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4C89" w14:textId="77777777" w:rsidR="009F5A4E" w:rsidRDefault="009F5A4E" w:rsidP="009F5A4E">
      <w:pPr>
        <w:spacing w:after="0"/>
        <w:rPr>
          <w:b/>
        </w:rPr>
      </w:pPr>
      <w:r w:rsidRPr="009F5A4E">
        <w:rPr>
          <w:b/>
          <w:u w:val="single"/>
        </w:rPr>
        <w:t>Section 1</w:t>
      </w:r>
      <w:r w:rsidRPr="009F5A4E">
        <w:rPr>
          <w:b/>
        </w:rPr>
        <w:t>Listening comprehension</w:t>
      </w:r>
      <w:r>
        <w:rPr>
          <w:b/>
        </w:rPr>
        <w:t xml:space="preserve">. </w:t>
      </w:r>
    </w:p>
    <w:p w14:paraId="68C314D6" w14:textId="77777777" w:rsidR="008E12CC" w:rsidRPr="002A435F" w:rsidRDefault="008E12CC" w:rsidP="002A435F">
      <w:pPr>
        <w:pStyle w:val="Titolo4"/>
        <w:tabs>
          <w:tab w:val="left" w:pos="708"/>
        </w:tabs>
        <w:spacing w:line="276" w:lineRule="auto"/>
        <w:ind w:left="708"/>
        <w:rPr>
          <w:b w:val="0"/>
          <w:i/>
          <w:lang w:val="en-GB"/>
        </w:rPr>
      </w:pPr>
      <w:r w:rsidRPr="002A435F">
        <w:rPr>
          <w:b w:val="0"/>
          <w:i/>
          <w:lang w:val="en-GB"/>
        </w:rPr>
        <w:t xml:space="preserve">Write your answer (a, b or c) on the line provided before the number. One mark for each question. </w:t>
      </w:r>
    </w:p>
    <w:p w14:paraId="1F033354" w14:textId="77777777" w:rsidR="002D57CD" w:rsidRPr="00493570" w:rsidRDefault="002D57CD" w:rsidP="00117FBF">
      <w:pPr>
        <w:spacing w:after="0"/>
        <w:ind w:left="708"/>
        <w:rPr>
          <w:sz w:val="24"/>
          <w:lang w:val="en-GB"/>
        </w:rPr>
      </w:pPr>
      <w:r w:rsidRPr="00493570">
        <w:rPr>
          <w:sz w:val="24"/>
          <w:lang w:val="en-GB"/>
        </w:rPr>
        <w:t>____</w:t>
      </w:r>
      <w:r w:rsidRPr="00493570">
        <w:rPr>
          <w:b/>
          <w:sz w:val="24"/>
          <w:lang w:val="en-GB"/>
        </w:rPr>
        <w:t xml:space="preserve"> 1. </w:t>
      </w:r>
      <w:r>
        <w:rPr>
          <w:sz w:val="24"/>
          <w:lang w:val="en-GB"/>
        </w:rPr>
        <w:t>World famous pianist Angela Hewitt</w:t>
      </w:r>
      <w:r w:rsidR="005E13C4">
        <w:rPr>
          <w:sz w:val="24"/>
          <w:lang w:val="en-GB"/>
        </w:rPr>
        <w:t xml:space="preserve"> ...</w:t>
      </w:r>
    </w:p>
    <w:p w14:paraId="58D4F255" w14:textId="77777777" w:rsidR="002D57CD" w:rsidRPr="00493570" w:rsidRDefault="002D57CD" w:rsidP="00117FBF">
      <w:pPr>
        <w:numPr>
          <w:ilvl w:val="0"/>
          <w:numId w:val="11"/>
        </w:numPr>
        <w:spacing w:after="0" w:line="240" w:lineRule="auto"/>
        <w:ind w:left="1352"/>
        <w:rPr>
          <w:sz w:val="24"/>
          <w:lang w:val="en-GB"/>
        </w:rPr>
      </w:pPr>
      <w:r>
        <w:rPr>
          <w:sz w:val="24"/>
          <w:lang w:val="en-GB"/>
        </w:rPr>
        <w:t>has just bought a new piano.</w:t>
      </w:r>
    </w:p>
    <w:p w14:paraId="7C619864" w14:textId="77777777" w:rsidR="002D57CD" w:rsidRPr="00493570" w:rsidRDefault="002D57CD" w:rsidP="00117FBF">
      <w:pPr>
        <w:numPr>
          <w:ilvl w:val="0"/>
          <w:numId w:val="11"/>
        </w:numPr>
        <w:spacing w:after="0" w:line="240" w:lineRule="auto"/>
        <w:ind w:left="1352"/>
        <w:rPr>
          <w:sz w:val="24"/>
          <w:lang w:val="en-GB"/>
        </w:rPr>
      </w:pPr>
      <w:r>
        <w:rPr>
          <w:sz w:val="24"/>
          <w:lang w:val="en-GB"/>
        </w:rPr>
        <w:t>has had an argument with her best friend</w:t>
      </w:r>
      <w:r w:rsidRPr="00493570">
        <w:rPr>
          <w:sz w:val="24"/>
          <w:lang w:val="en-GB"/>
        </w:rPr>
        <w:t>.</w:t>
      </w:r>
    </w:p>
    <w:p w14:paraId="47203BA6" w14:textId="77777777" w:rsidR="002D57CD" w:rsidRPr="00493570" w:rsidRDefault="002D57CD" w:rsidP="00117FBF">
      <w:pPr>
        <w:numPr>
          <w:ilvl w:val="0"/>
          <w:numId w:val="11"/>
        </w:numPr>
        <w:spacing w:after="0" w:line="240" w:lineRule="auto"/>
        <w:ind w:left="1352"/>
        <w:rPr>
          <w:sz w:val="24"/>
          <w:lang w:val="en-GB"/>
        </w:rPr>
      </w:pPr>
      <w:r>
        <w:rPr>
          <w:sz w:val="24"/>
          <w:lang w:val="en-GB"/>
        </w:rPr>
        <w:t>owned a very special piano.</w:t>
      </w:r>
    </w:p>
    <w:p w14:paraId="3A9D2AF1" w14:textId="77777777" w:rsidR="002D57CD" w:rsidRPr="00493570" w:rsidRDefault="002D57CD" w:rsidP="00117FBF">
      <w:pPr>
        <w:spacing w:after="0"/>
        <w:ind w:left="708"/>
        <w:rPr>
          <w:b/>
          <w:sz w:val="24"/>
          <w:lang w:val="en-GB"/>
        </w:rPr>
      </w:pPr>
    </w:p>
    <w:p w14:paraId="3A853F03" w14:textId="77777777" w:rsidR="002D57CD" w:rsidRPr="00493570" w:rsidRDefault="002D57CD" w:rsidP="00117FBF">
      <w:pPr>
        <w:spacing w:after="0"/>
        <w:ind w:left="708"/>
        <w:rPr>
          <w:b/>
          <w:sz w:val="24"/>
          <w:lang w:val="en-GB"/>
        </w:rPr>
      </w:pPr>
      <w:r w:rsidRPr="00493570">
        <w:rPr>
          <w:sz w:val="24"/>
          <w:lang w:val="en-GB"/>
        </w:rPr>
        <w:t xml:space="preserve">____ </w:t>
      </w:r>
      <w:r w:rsidRPr="00493570">
        <w:rPr>
          <w:b/>
          <w:sz w:val="24"/>
          <w:lang w:val="en-GB"/>
        </w:rPr>
        <w:t xml:space="preserve">2.  </w:t>
      </w:r>
      <w:r>
        <w:rPr>
          <w:sz w:val="24"/>
          <w:lang w:val="en-GB"/>
        </w:rPr>
        <w:t>The incident occurred</w:t>
      </w:r>
      <w:r w:rsidRPr="00493570">
        <w:rPr>
          <w:sz w:val="24"/>
          <w:lang w:val="en-GB"/>
        </w:rPr>
        <w:t>…</w:t>
      </w:r>
    </w:p>
    <w:p w14:paraId="24CF194D" w14:textId="77777777" w:rsidR="002D57CD" w:rsidRDefault="002D57CD" w:rsidP="00117FBF">
      <w:pPr>
        <w:numPr>
          <w:ilvl w:val="0"/>
          <w:numId w:val="4"/>
        </w:numPr>
        <w:tabs>
          <w:tab w:val="clear" w:pos="720"/>
          <w:tab w:val="num" w:pos="1428"/>
        </w:tabs>
        <w:spacing w:after="0" w:line="240" w:lineRule="auto"/>
        <w:ind w:left="1428" w:right="-622"/>
        <w:rPr>
          <w:sz w:val="24"/>
          <w:lang w:val="en-GB"/>
        </w:rPr>
      </w:pPr>
      <w:r>
        <w:rPr>
          <w:sz w:val="24"/>
          <w:lang w:val="en-GB"/>
        </w:rPr>
        <w:t>before a concert.</w:t>
      </w:r>
      <w:r w:rsidRPr="00493570">
        <w:rPr>
          <w:sz w:val="24"/>
          <w:lang w:val="en-GB"/>
        </w:rPr>
        <w:tab/>
      </w:r>
      <w:r w:rsidRPr="00493570">
        <w:rPr>
          <w:b/>
          <w:sz w:val="24"/>
          <w:lang w:val="en-GB"/>
        </w:rPr>
        <w:t>b)</w:t>
      </w:r>
      <w:r>
        <w:rPr>
          <w:sz w:val="24"/>
          <w:lang w:val="en-GB"/>
        </w:rPr>
        <w:t xml:space="preserve"> in Berlin</w:t>
      </w:r>
      <w:r w:rsidRPr="00493570">
        <w:rPr>
          <w:sz w:val="24"/>
          <w:lang w:val="en-GB"/>
        </w:rPr>
        <w:t>.</w:t>
      </w:r>
      <w:r w:rsidRPr="00493570">
        <w:rPr>
          <w:sz w:val="24"/>
          <w:lang w:val="en-GB"/>
        </w:rPr>
        <w:tab/>
      </w:r>
      <w:r w:rsidRPr="00ED0D31">
        <w:rPr>
          <w:b/>
          <w:sz w:val="24"/>
          <w:lang w:val="en-GB"/>
        </w:rPr>
        <w:t>c)</w:t>
      </w:r>
      <w:r>
        <w:rPr>
          <w:sz w:val="24"/>
          <w:lang w:val="en-GB"/>
        </w:rPr>
        <w:t>ten days ago.</w:t>
      </w:r>
    </w:p>
    <w:p w14:paraId="380A7631" w14:textId="77777777" w:rsidR="00117FBF" w:rsidRPr="00117FBF" w:rsidRDefault="00117FBF" w:rsidP="00117FBF">
      <w:pPr>
        <w:spacing w:after="0" w:line="240" w:lineRule="auto"/>
        <w:ind w:left="1428" w:right="-622"/>
        <w:rPr>
          <w:sz w:val="24"/>
          <w:lang w:val="en-GB"/>
        </w:rPr>
      </w:pPr>
    </w:p>
    <w:p w14:paraId="0464F9C4" w14:textId="77777777" w:rsidR="002D57CD" w:rsidRPr="00493570" w:rsidRDefault="002D57CD" w:rsidP="00117FBF">
      <w:pPr>
        <w:spacing w:after="0"/>
        <w:ind w:left="708" w:right="-622"/>
        <w:rPr>
          <w:sz w:val="24"/>
          <w:lang w:val="en-GB"/>
        </w:rPr>
      </w:pPr>
      <w:r w:rsidRPr="00493570">
        <w:rPr>
          <w:sz w:val="24"/>
          <w:lang w:val="en-GB"/>
        </w:rPr>
        <w:t>____</w:t>
      </w:r>
      <w:r w:rsidRPr="00493570">
        <w:rPr>
          <w:b/>
          <w:sz w:val="24"/>
          <w:lang w:val="en-GB"/>
        </w:rPr>
        <w:t xml:space="preserve">3.  </w:t>
      </w:r>
      <w:r>
        <w:rPr>
          <w:sz w:val="24"/>
          <w:lang w:val="en-GB"/>
        </w:rPr>
        <w:t xml:space="preserve"> Angela’s F278 piano </w:t>
      </w:r>
      <w:r w:rsidRPr="00493570">
        <w:rPr>
          <w:sz w:val="24"/>
          <w:lang w:val="en-GB"/>
        </w:rPr>
        <w:t>…</w:t>
      </w:r>
    </w:p>
    <w:p w14:paraId="30CE7E04" w14:textId="77777777" w:rsidR="002D57CD" w:rsidRPr="00117FBF" w:rsidRDefault="002D57CD" w:rsidP="00117FBF">
      <w:pPr>
        <w:numPr>
          <w:ilvl w:val="0"/>
          <w:numId w:val="5"/>
        </w:numPr>
        <w:tabs>
          <w:tab w:val="clear" w:pos="720"/>
          <w:tab w:val="num" w:pos="1428"/>
        </w:tabs>
        <w:spacing w:after="0" w:line="240" w:lineRule="auto"/>
        <w:ind w:left="1428" w:right="-622"/>
        <w:rPr>
          <w:sz w:val="24"/>
          <w:lang w:val="en-GB"/>
        </w:rPr>
      </w:pPr>
      <w:r>
        <w:rPr>
          <w:sz w:val="24"/>
          <w:lang w:val="en-GB"/>
        </w:rPr>
        <w:t>is one of only four in the world.</w:t>
      </w:r>
      <w:r w:rsidR="005E13C4">
        <w:rPr>
          <w:sz w:val="24"/>
          <w:lang w:val="en-GB"/>
        </w:rPr>
        <w:t xml:space="preserve">                 </w:t>
      </w:r>
      <w:r w:rsidR="00117FBF">
        <w:rPr>
          <w:b/>
          <w:sz w:val="24"/>
          <w:lang w:val="en-GB"/>
        </w:rPr>
        <w:t>b)</w:t>
      </w:r>
      <w:r w:rsidR="00117FBF">
        <w:rPr>
          <w:sz w:val="24"/>
          <w:lang w:val="en-GB"/>
        </w:rPr>
        <w:t xml:space="preserve"> is the only one of its kind</w:t>
      </w:r>
      <w:r w:rsidR="00117FBF" w:rsidRPr="00493570">
        <w:rPr>
          <w:sz w:val="24"/>
          <w:lang w:val="en-GB"/>
        </w:rPr>
        <w:t>.</w:t>
      </w:r>
    </w:p>
    <w:p w14:paraId="7CC52090" w14:textId="77777777" w:rsidR="002D57CD" w:rsidRPr="00493570" w:rsidRDefault="00117FBF" w:rsidP="00117FBF">
      <w:pPr>
        <w:spacing w:after="0" w:line="240" w:lineRule="auto"/>
        <w:ind w:left="1428" w:right="-622"/>
        <w:rPr>
          <w:sz w:val="24"/>
          <w:lang w:val="en-GB"/>
        </w:rPr>
      </w:pPr>
      <w:r>
        <w:rPr>
          <w:b/>
          <w:sz w:val="24"/>
          <w:lang w:val="en-GB"/>
        </w:rPr>
        <w:t xml:space="preserve">c) </w:t>
      </w:r>
      <w:r w:rsidR="002D57CD">
        <w:rPr>
          <w:sz w:val="24"/>
          <w:lang w:val="en-GB"/>
        </w:rPr>
        <w:t>is worth less than £175,000</w:t>
      </w:r>
      <w:r w:rsidR="002D57CD" w:rsidRPr="00493570">
        <w:rPr>
          <w:sz w:val="24"/>
          <w:lang w:val="en-GB"/>
        </w:rPr>
        <w:t>.</w:t>
      </w:r>
    </w:p>
    <w:p w14:paraId="317F2E99" w14:textId="77777777" w:rsidR="002D57CD" w:rsidRPr="00493570" w:rsidRDefault="002D57CD" w:rsidP="00117FBF">
      <w:pPr>
        <w:spacing w:after="0"/>
        <w:ind w:left="708" w:right="-622"/>
        <w:rPr>
          <w:sz w:val="24"/>
          <w:lang w:val="en-GB"/>
        </w:rPr>
      </w:pPr>
    </w:p>
    <w:p w14:paraId="772B67D7" w14:textId="77777777" w:rsidR="002D57CD" w:rsidRPr="00493570" w:rsidRDefault="002D57CD" w:rsidP="00117FBF">
      <w:pPr>
        <w:spacing w:after="0"/>
        <w:ind w:left="708" w:right="-622"/>
        <w:rPr>
          <w:sz w:val="24"/>
          <w:lang w:val="en-GB"/>
        </w:rPr>
      </w:pPr>
      <w:r w:rsidRPr="00493570">
        <w:rPr>
          <w:sz w:val="24"/>
          <w:lang w:val="en-GB"/>
        </w:rPr>
        <w:t xml:space="preserve"> ____</w:t>
      </w:r>
      <w:r w:rsidRPr="00493570">
        <w:rPr>
          <w:b/>
          <w:sz w:val="24"/>
          <w:lang w:val="en-GB"/>
        </w:rPr>
        <w:t>4.</w:t>
      </w:r>
      <w:r>
        <w:rPr>
          <w:sz w:val="24"/>
          <w:lang w:val="en-GB"/>
        </w:rPr>
        <w:t>The piano…</w:t>
      </w:r>
    </w:p>
    <w:p w14:paraId="573B8F27" w14:textId="77777777" w:rsidR="002D57CD" w:rsidRPr="00117FBF" w:rsidRDefault="002D57CD" w:rsidP="00117FBF">
      <w:pPr>
        <w:numPr>
          <w:ilvl w:val="0"/>
          <w:numId w:val="6"/>
        </w:numPr>
        <w:tabs>
          <w:tab w:val="clear" w:pos="720"/>
          <w:tab w:val="num" w:pos="1428"/>
        </w:tabs>
        <w:spacing w:after="0" w:line="240" w:lineRule="auto"/>
        <w:ind w:left="1428" w:right="-622"/>
        <w:rPr>
          <w:sz w:val="24"/>
          <w:lang w:val="en-GB"/>
        </w:rPr>
      </w:pPr>
      <w:r>
        <w:rPr>
          <w:sz w:val="24"/>
          <w:lang w:val="en-GB"/>
        </w:rPr>
        <w:t>will be repaired at no cost.</w:t>
      </w:r>
      <w:r w:rsidRPr="00493570">
        <w:rPr>
          <w:sz w:val="24"/>
          <w:lang w:val="en-GB"/>
        </w:rPr>
        <w:tab/>
      </w:r>
      <w:r w:rsidR="00117FBF">
        <w:rPr>
          <w:b/>
          <w:sz w:val="24"/>
          <w:lang w:val="en-GB"/>
        </w:rPr>
        <w:t>b)</w:t>
      </w:r>
      <w:r w:rsidR="005E13C4">
        <w:rPr>
          <w:b/>
          <w:sz w:val="24"/>
          <w:lang w:val="en-GB"/>
        </w:rPr>
        <w:t xml:space="preserve"> </w:t>
      </w:r>
      <w:r w:rsidR="005E13C4" w:rsidRPr="005E13C4">
        <w:rPr>
          <w:sz w:val="24"/>
          <w:lang w:val="en-GB"/>
        </w:rPr>
        <w:t>was</w:t>
      </w:r>
      <w:r w:rsidR="005E13C4">
        <w:rPr>
          <w:b/>
          <w:sz w:val="24"/>
          <w:lang w:val="en-GB"/>
        </w:rPr>
        <w:t xml:space="preserve"> </w:t>
      </w:r>
      <w:r w:rsidR="00117FBF">
        <w:rPr>
          <w:sz w:val="24"/>
          <w:lang w:val="en-GB"/>
        </w:rPr>
        <w:t>completely destroyed</w:t>
      </w:r>
      <w:r w:rsidR="00117FBF" w:rsidRPr="00493570">
        <w:rPr>
          <w:sz w:val="24"/>
          <w:lang w:val="en-GB"/>
        </w:rPr>
        <w:t>.</w:t>
      </w:r>
      <w:r w:rsidRPr="00493570">
        <w:rPr>
          <w:sz w:val="24"/>
          <w:lang w:val="en-GB"/>
        </w:rPr>
        <w:tab/>
      </w:r>
      <w:r w:rsidRPr="00117FBF">
        <w:rPr>
          <w:sz w:val="24"/>
          <w:lang w:val="en-GB"/>
        </w:rPr>
        <w:tab/>
      </w:r>
    </w:p>
    <w:p w14:paraId="22EFA250" w14:textId="77777777" w:rsidR="002D57CD" w:rsidRPr="00493570" w:rsidRDefault="005E13C4" w:rsidP="00117FBF">
      <w:pPr>
        <w:spacing w:after="0" w:line="240" w:lineRule="auto"/>
        <w:ind w:left="1428" w:right="-622"/>
        <w:rPr>
          <w:sz w:val="24"/>
          <w:lang w:val="en-GB"/>
        </w:rPr>
      </w:pPr>
      <w:r w:rsidRPr="005E13C4">
        <w:rPr>
          <w:b/>
          <w:sz w:val="24"/>
          <w:lang w:val="en-GB"/>
        </w:rPr>
        <w:t>c)</w:t>
      </w:r>
      <w:r>
        <w:rPr>
          <w:sz w:val="24"/>
          <w:lang w:val="en-GB"/>
        </w:rPr>
        <w:t xml:space="preserve"> </w:t>
      </w:r>
      <w:r w:rsidR="002D57CD">
        <w:rPr>
          <w:sz w:val="24"/>
          <w:lang w:val="en-GB"/>
        </w:rPr>
        <w:t>fell out of a removal van</w:t>
      </w:r>
      <w:r w:rsidR="002D57CD" w:rsidRPr="00493570">
        <w:rPr>
          <w:sz w:val="24"/>
          <w:lang w:val="en-GB"/>
        </w:rPr>
        <w:t>.</w:t>
      </w:r>
    </w:p>
    <w:p w14:paraId="5E32940D" w14:textId="77777777" w:rsidR="002D57CD" w:rsidRPr="00493570" w:rsidRDefault="002D57CD" w:rsidP="00117FBF">
      <w:pPr>
        <w:spacing w:after="0"/>
        <w:ind w:left="708" w:right="-622"/>
        <w:rPr>
          <w:sz w:val="24"/>
          <w:lang w:val="en-GB"/>
        </w:rPr>
      </w:pPr>
    </w:p>
    <w:p w14:paraId="5566B161" w14:textId="77777777" w:rsidR="002D57CD" w:rsidRPr="00493570" w:rsidRDefault="002D57CD" w:rsidP="00117FBF">
      <w:pPr>
        <w:spacing w:after="0"/>
        <w:ind w:left="708" w:right="-622"/>
        <w:rPr>
          <w:sz w:val="24"/>
          <w:lang w:val="en-GB"/>
        </w:rPr>
      </w:pPr>
      <w:r w:rsidRPr="00493570">
        <w:rPr>
          <w:sz w:val="24"/>
          <w:lang w:val="en-GB"/>
        </w:rPr>
        <w:t xml:space="preserve">____ </w:t>
      </w:r>
      <w:r w:rsidRPr="00493570">
        <w:rPr>
          <w:b/>
          <w:sz w:val="24"/>
          <w:lang w:val="en-GB"/>
        </w:rPr>
        <w:t>5.</w:t>
      </w:r>
      <w:r>
        <w:rPr>
          <w:sz w:val="24"/>
          <w:lang w:val="en-GB"/>
        </w:rPr>
        <w:t xml:space="preserve">Angela Hewitt </w:t>
      </w:r>
      <w:r w:rsidRPr="00493570">
        <w:rPr>
          <w:sz w:val="24"/>
          <w:lang w:val="en-GB"/>
        </w:rPr>
        <w:t>…</w:t>
      </w:r>
      <w:r w:rsidRPr="00493570">
        <w:rPr>
          <w:sz w:val="24"/>
          <w:lang w:val="en-GB"/>
        </w:rPr>
        <w:tab/>
      </w:r>
      <w:r w:rsidRPr="00493570">
        <w:rPr>
          <w:sz w:val="24"/>
          <w:lang w:val="en-GB"/>
        </w:rPr>
        <w:tab/>
      </w:r>
    </w:p>
    <w:p w14:paraId="5FAFBD57" w14:textId="77777777" w:rsidR="002D57CD" w:rsidRPr="00493570" w:rsidRDefault="002D57CD" w:rsidP="00117FBF">
      <w:pPr>
        <w:numPr>
          <w:ilvl w:val="0"/>
          <w:numId w:val="7"/>
        </w:numPr>
        <w:tabs>
          <w:tab w:val="clear" w:pos="780"/>
          <w:tab w:val="num" w:pos="1488"/>
        </w:tabs>
        <w:spacing w:after="0" w:line="240" w:lineRule="auto"/>
        <w:ind w:left="1488" w:right="-622"/>
        <w:rPr>
          <w:sz w:val="24"/>
          <w:lang w:val="en-GB"/>
        </w:rPr>
      </w:pPr>
      <w:r>
        <w:rPr>
          <w:sz w:val="24"/>
          <w:lang w:val="en-GB"/>
        </w:rPr>
        <w:t>has decided to reveal the name of the removal firm.</w:t>
      </w:r>
      <w:r w:rsidRPr="00493570">
        <w:rPr>
          <w:sz w:val="24"/>
          <w:lang w:val="en-GB"/>
        </w:rPr>
        <w:tab/>
      </w:r>
    </w:p>
    <w:p w14:paraId="73FF8A0B" w14:textId="77777777" w:rsidR="002D57CD" w:rsidRPr="00493570" w:rsidRDefault="002D57CD" w:rsidP="00117FBF">
      <w:pPr>
        <w:numPr>
          <w:ilvl w:val="0"/>
          <w:numId w:val="7"/>
        </w:numPr>
        <w:tabs>
          <w:tab w:val="clear" w:pos="780"/>
          <w:tab w:val="num" w:pos="1488"/>
        </w:tabs>
        <w:spacing w:after="0" w:line="240" w:lineRule="auto"/>
        <w:ind w:left="1488" w:right="-622"/>
        <w:rPr>
          <w:sz w:val="24"/>
          <w:lang w:val="en-GB"/>
        </w:rPr>
      </w:pPr>
      <w:r>
        <w:rPr>
          <w:sz w:val="24"/>
          <w:lang w:val="en-GB"/>
        </w:rPr>
        <w:t>does not know the name of the removal firm.</w:t>
      </w:r>
    </w:p>
    <w:p w14:paraId="2D5FC73A" w14:textId="77777777" w:rsidR="002D57CD" w:rsidRPr="00493570" w:rsidRDefault="002D57CD" w:rsidP="00117FBF">
      <w:pPr>
        <w:numPr>
          <w:ilvl w:val="0"/>
          <w:numId w:val="7"/>
        </w:numPr>
        <w:tabs>
          <w:tab w:val="clear" w:pos="780"/>
          <w:tab w:val="num" w:pos="1488"/>
        </w:tabs>
        <w:spacing w:after="0" w:line="240" w:lineRule="auto"/>
        <w:ind w:left="1488" w:right="-622"/>
        <w:rPr>
          <w:sz w:val="24"/>
          <w:lang w:val="en-GB"/>
        </w:rPr>
      </w:pPr>
      <w:r>
        <w:rPr>
          <w:sz w:val="24"/>
          <w:lang w:val="en-GB"/>
        </w:rPr>
        <w:t>said that this type of incident was unusual.</w:t>
      </w:r>
    </w:p>
    <w:p w14:paraId="4E6AC008" w14:textId="77777777" w:rsidR="002D57CD" w:rsidRPr="00493570" w:rsidRDefault="002D57CD" w:rsidP="00117FBF">
      <w:pPr>
        <w:spacing w:after="0"/>
        <w:ind w:left="1068" w:right="-622"/>
        <w:rPr>
          <w:sz w:val="24"/>
          <w:lang w:val="en-GB"/>
        </w:rPr>
      </w:pPr>
    </w:p>
    <w:p w14:paraId="7055C314" w14:textId="77777777" w:rsidR="002D57CD" w:rsidRPr="00493570" w:rsidRDefault="002D57CD" w:rsidP="00117FBF">
      <w:pPr>
        <w:spacing w:after="0"/>
        <w:ind w:left="708" w:right="-622"/>
        <w:rPr>
          <w:sz w:val="24"/>
          <w:lang w:val="en-GB"/>
        </w:rPr>
      </w:pPr>
      <w:r w:rsidRPr="00493570">
        <w:rPr>
          <w:sz w:val="24"/>
          <w:lang w:val="en-GB"/>
        </w:rPr>
        <w:t xml:space="preserve">____ </w:t>
      </w:r>
      <w:r w:rsidRPr="00493570">
        <w:rPr>
          <w:b/>
          <w:sz w:val="24"/>
          <w:lang w:val="en-GB"/>
        </w:rPr>
        <w:t xml:space="preserve">6. </w:t>
      </w:r>
      <w:r>
        <w:rPr>
          <w:sz w:val="24"/>
          <w:lang w:val="en-GB"/>
        </w:rPr>
        <w:t>Angela Hewitt</w:t>
      </w:r>
      <w:r w:rsidRPr="00493570">
        <w:rPr>
          <w:sz w:val="24"/>
          <w:lang w:val="en-GB"/>
        </w:rPr>
        <w:t>…</w:t>
      </w:r>
    </w:p>
    <w:p w14:paraId="2529BDBE" w14:textId="77777777" w:rsidR="002D57CD" w:rsidRPr="00493570" w:rsidRDefault="002D57CD" w:rsidP="00117FBF">
      <w:pPr>
        <w:spacing w:after="0"/>
        <w:ind w:left="1068" w:right="-622"/>
        <w:rPr>
          <w:sz w:val="24"/>
          <w:lang w:val="en-GB"/>
        </w:rPr>
      </w:pPr>
      <w:r w:rsidRPr="00493570">
        <w:rPr>
          <w:b/>
          <w:sz w:val="24"/>
          <w:lang w:val="en-GB"/>
        </w:rPr>
        <w:t>a)</w:t>
      </w:r>
      <w:r w:rsidR="005E13C4">
        <w:rPr>
          <w:b/>
          <w:sz w:val="24"/>
          <w:lang w:val="en-GB"/>
        </w:rPr>
        <w:t xml:space="preserve">    </w:t>
      </w:r>
      <w:r>
        <w:rPr>
          <w:sz w:val="24"/>
          <w:lang w:val="en-GB"/>
        </w:rPr>
        <w:t>has played the piano all over the world</w:t>
      </w:r>
      <w:r w:rsidRPr="00493570">
        <w:rPr>
          <w:sz w:val="24"/>
          <w:lang w:val="en-GB"/>
        </w:rPr>
        <w:t>.</w:t>
      </w:r>
    </w:p>
    <w:p w14:paraId="4D60F604" w14:textId="77777777" w:rsidR="002D57CD" w:rsidRPr="00493570" w:rsidRDefault="002D57CD" w:rsidP="00117FBF">
      <w:pPr>
        <w:spacing w:after="0"/>
        <w:ind w:left="1068" w:right="-622"/>
        <w:rPr>
          <w:sz w:val="24"/>
          <w:lang w:val="en-GB"/>
        </w:rPr>
      </w:pPr>
      <w:r w:rsidRPr="00493570">
        <w:rPr>
          <w:b/>
          <w:sz w:val="24"/>
          <w:lang w:val="en-GB"/>
        </w:rPr>
        <w:t xml:space="preserve">b)    </w:t>
      </w:r>
      <w:r>
        <w:rPr>
          <w:sz w:val="24"/>
          <w:lang w:val="en-GB"/>
        </w:rPr>
        <w:t>played the piano up to 2003.</w:t>
      </w:r>
    </w:p>
    <w:p w14:paraId="1BCAE90C" w14:textId="77777777" w:rsidR="002D57CD" w:rsidRPr="00493570" w:rsidRDefault="002D57CD" w:rsidP="00117FBF">
      <w:pPr>
        <w:spacing w:after="0"/>
        <w:ind w:left="1068" w:right="-622"/>
        <w:rPr>
          <w:sz w:val="24"/>
          <w:lang w:val="en-GB"/>
        </w:rPr>
      </w:pPr>
      <w:r w:rsidRPr="00493570">
        <w:rPr>
          <w:b/>
          <w:sz w:val="24"/>
          <w:lang w:val="en-GB"/>
        </w:rPr>
        <w:t>c</w:t>
      </w:r>
      <w:r>
        <w:rPr>
          <w:b/>
          <w:sz w:val="24"/>
          <w:lang w:val="en-GB"/>
        </w:rPr>
        <w:t xml:space="preserve">)    </w:t>
      </w:r>
      <w:r w:rsidRPr="00DF76FC">
        <w:rPr>
          <w:sz w:val="24"/>
          <w:lang w:val="en-GB"/>
        </w:rPr>
        <w:t>played the piano when recording in Europe.</w:t>
      </w:r>
    </w:p>
    <w:p w14:paraId="525B32EC" w14:textId="77777777" w:rsidR="002D57CD" w:rsidRPr="00493570" w:rsidRDefault="002D57CD" w:rsidP="00117FBF">
      <w:pPr>
        <w:spacing w:after="0"/>
        <w:ind w:left="708" w:right="-622"/>
        <w:rPr>
          <w:sz w:val="24"/>
          <w:lang w:val="en-GB"/>
        </w:rPr>
      </w:pPr>
    </w:p>
    <w:p w14:paraId="0FBD5F1B" w14:textId="77777777" w:rsidR="002D57CD" w:rsidRPr="00493570" w:rsidRDefault="002D57CD" w:rsidP="00117FBF">
      <w:pPr>
        <w:spacing w:after="0"/>
        <w:ind w:left="708" w:right="-622"/>
        <w:rPr>
          <w:sz w:val="24"/>
          <w:lang w:val="en-GB"/>
        </w:rPr>
      </w:pPr>
      <w:r w:rsidRPr="00493570">
        <w:rPr>
          <w:sz w:val="24"/>
          <w:lang w:val="en-GB"/>
        </w:rPr>
        <w:t>____</w:t>
      </w:r>
      <w:r w:rsidRPr="00493570">
        <w:rPr>
          <w:b/>
          <w:sz w:val="24"/>
          <w:lang w:val="en-GB"/>
        </w:rPr>
        <w:t>7.</w:t>
      </w:r>
      <w:r>
        <w:rPr>
          <w:sz w:val="24"/>
          <w:lang w:val="en-GB"/>
        </w:rPr>
        <w:t xml:space="preserve">Piano expert, Terrence Lewis  </w:t>
      </w:r>
      <w:r w:rsidRPr="00493570">
        <w:rPr>
          <w:sz w:val="24"/>
          <w:lang w:val="en-GB"/>
        </w:rPr>
        <w:t>…</w:t>
      </w:r>
    </w:p>
    <w:p w14:paraId="6EF63A57" w14:textId="77777777" w:rsidR="002D57CD" w:rsidRPr="008A006C" w:rsidRDefault="002D57CD" w:rsidP="00117FBF">
      <w:pPr>
        <w:numPr>
          <w:ilvl w:val="0"/>
          <w:numId w:val="8"/>
        </w:numPr>
        <w:tabs>
          <w:tab w:val="clear" w:pos="720"/>
          <w:tab w:val="num" w:pos="1428"/>
        </w:tabs>
        <w:spacing w:after="0" w:line="240" w:lineRule="auto"/>
        <w:ind w:left="1428" w:right="-622"/>
        <w:rPr>
          <w:sz w:val="24"/>
          <w:lang w:val="en-GB"/>
        </w:rPr>
      </w:pPr>
      <w:r>
        <w:rPr>
          <w:sz w:val="24"/>
          <w:lang w:val="en-GB"/>
        </w:rPr>
        <w:t>has refused to comment</w:t>
      </w:r>
      <w:r w:rsidRPr="00493570">
        <w:rPr>
          <w:sz w:val="24"/>
          <w:lang w:val="en-GB"/>
        </w:rPr>
        <w:t>.</w:t>
      </w:r>
      <w:r w:rsidR="005E13C4">
        <w:rPr>
          <w:sz w:val="24"/>
          <w:lang w:val="en-GB"/>
        </w:rPr>
        <w:t xml:space="preserve">  </w:t>
      </w:r>
      <w:r w:rsidRPr="006A6CB0">
        <w:rPr>
          <w:b/>
          <w:sz w:val="24"/>
          <w:lang w:val="en-GB"/>
        </w:rPr>
        <w:t>b)</w:t>
      </w:r>
      <w:r>
        <w:rPr>
          <w:sz w:val="24"/>
          <w:lang w:val="en-GB"/>
        </w:rPr>
        <w:t>sympathizes with Angela</w:t>
      </w:r>
      <w:r w:rsidRPr="00493570">
        <w:rPr>
          <w:sz w:val="24"/>
          <w:lang w:val="en-GB"/>
        </w:rPr>
        <w:t>.</w:t>
      </w:r>
      <w:r w:rsidR="005E13C4">
        <w:rPr>
          <w:sz w:val="24"/>
          <w:lang w:val="en-GB"/>
        </w:rPr>
        <w:t xml:space="preserve">  </w:t>
      </w:r>
      <w:r w:rsidRPr="006A6CB0">
        <w:rPr>
          <w:b/>
          <w:sz w:val="24"/>
          <w:lang w:val="en-GB"/>
        </w:rPr>
        <w:t>c)</w:t>
      </w:r>
      <w:r>
        <w:rPr>
          <w:sz w:val="24"/>
          <w:lang w:val="en-GB"/>
        </w:rPr>
        <w:t xml:space="preserve"> would like to replace the piano. </w:t>
      </w:r>
    </w:p>
    <w:p w14:paraId="772909E6" w14:textId="77777777" w:rsidR="002D57CD" w:rsidRPr="00493570" w:rsidRDefault="002D57CD" w:rsidP="00117FBF">
      <w:pPr>
        <w:spacing w:after="0"/>
        <w:ind w:left="1068" w:right="-622"/>
        <w:rPr>
          <w:sz w:val="24"/>
          <w:lang w:val="en-GB"/>
        </w:rPr>
      </w:pPr>
    </w:p>
    <w:p w14:paraId="7C6DA4C7" w14:textId="77777777" w:rsidR="002D57CD" w:rsidRPr="00493570" w:rsidRDefault="002D57CD" w:rsidP="00117FBF">
      <w:pPr>
        <w:spacing w:after="0"/>
        <w:ind w:left="708" w:right="-622"/>
        <w:rPr>
          <w:sz w:val="24"/>
          <w:lang w:val="en-GB"/>
        </w:rPr>
      </w:pPr>
      <w:r w:rsidRPr="00493570">
        <w:rPr>
          <w:sz w:val="24"/>
          <w:lang w:val="en-GB"/>
        </w:rPr>
        <w:t>____</w:t>
      </w:r>
      <w:r w:rsidRPr="00493570">
        <w:rPr>
          <w:b/>
          <w:sz w:val="24"/>
          <w:lang w:val="en-GB"/>
        </w:rPr>
        <w:t xml:space="preserve"> 8.</w:t>
      </w:r>
      <w:r>
        <w:rPr>
          <w:sz w:val="24"/>
          <w:lang w:val="en-GB"/>
        </w:rPr>
        <w:t xml:space="preserve">Terence Lewis </w:t>
      </w:r>
      <w:r w:rsidRPr="00493570">
        <w:rPr>
          <w:sz w:val="24"/>
          <w:lang w:val="en-GB"/>
        </w:rPr>
        <w:t>…</w:t>
      </w:r>
    </w:p>
    <w:p w14:paraId="1557599C" w14:textId="77777777" w:rsidR="002D57CD" w:rsidRPr="00493570" w:rsidRDefault="002D57CD" w:rsidP="00117FBF">
      <w:pPr>
        <w:numPr>
          <w:ilvl w:val="0"/>
          <w:numId w:val="9"/>
        </w:numPr>
        <w:tabs>
          <w:tab w:val="clear" w:pos="720"/>
          <w:tab w:val="num" w:pos="1428"/>
        </w:tabs>
        <w:spacing w:after="0" w:line="240" w:lineRule="auto"/>
        <w:ind w:left="1428" w:right="-622"/>
        <w:rPr>
          <w:sz w:val="24"/>
          <w:lang w:val="en-GB"/>
        </w:rPr>
      </w:pPr>
      <w:r>
        <w:rPr>
          <w:sz w:val="24"/>
          <w:lang w:val="en-GB"/>
        </w:rPr>
        <w:t>learned to play the piano in 2000</w:t>
      </w:r>
      <w:r w:rsidRPr="00493570">
        <w:rPr>
          <w:sz w:val="24"/>
          <w:lang w:val="en-GB"/>
        </w:rPr>
        <w:t>.</w:t>
      </w:r>
    </w:p>
    <w:p w14:paraId="53157E20" w14:textId="77777777" w:rsidR="002D57CD" w:rsidRPr="00493570" w:rsidRDefault="002D57CD" w:rsidP="00117FBF">
      <w:pPr>
        <w:numPr>
          <w:ilvl w:val="0"/>
          <w:numId w:val="9"/>
        </w:numPr>
        <w:tabs>
          <w:tab w:val="clear" w:pos="720"/>
          <w:tab w:val="num" w:pos="1428"/>
        </w:tabs>
        <w:spacing w:after="0" w:line="240" w:lineRule="auto"/>
        <w:ind w:left="1428" w:right="-622"/>
        <w:rPr>
          <w:sz w:val="24"/>
          <w:lang w:val="en-GB"/>
        </w:rPr>
      </w:pPr>
      <w:r>
        <w:rPr>
          <w:sz w:val="24"/>
          <w:lang w:val="en-GB"/>
        </w:rPr>
        <w:t>was the first person to test the F278 piano</w:t>
      </w:r>
      <w:r w:rsidRPr="00493570">
        <w:rPr>
          <w:sz w:val="24"/>
          <w:lang w:val="en-GB"/>
        </w:rPr>
        <w:t>.</w:t>
      </w:r>
    </w:p>
    <w:p w14:paraId="7A948443" w14:textId="77777777" w:rsidR="002D57CD" w:rsidRPr="00493570" w:rsidRDefault="002D57CD" w:rsidP="00117FBF">
      <w:pPr>
        <w:numPr>
          <w:ilvl w:val="0"/>
          <w:numId w:val="9"/>
        </w:numPr>
        <w:tabs>
          <w:tab w:val="clear" w:pos="720"/>
          <w:tab w:val="num" w:pos="1428"/>
        </w:tabs>
        <w:spacing w:after="0" w:line="240" w:lineRule="auto"/>
        <w:ind w:left="1428" w:right="-622"/>
        <w:rPr>
          <w:sz w:val="24"/>
          <w:lang w:val="en-GB"/>
        </w:rPr>
      </w:pPr>
      <w:r>
        <w:rPr>
          <w:sz w:val="24"/>
          <w:lang w:val="en-GB"/>
        </w:rPr>
        <w:t>once played piano with Herbie Hancock</w:t>
      </w:r>
      <w:r w:rsidRPr="00493570">
        <w:rPr>
          <w:sz w:val="24"/>
          <w:lang w:val="en-GB"/>
        </w:rPr>
        <w:t>.</w:t>
      </w:r>
    </w:p>
    <w:p w14:paraId="2EA2FB19" w14:textId="77777777" w:rsidR="002D57CD" w:rsidRPr="00493570" w:rsidRDefault="002D57CD" w:rsidP="00117FBF">
      <w:pPr>
        <w:spacing w:after="0"/>
        <w:ind w:left="1068" w:right="-622"/>
        <w:rPr>
          <w:sz w:val="24"/>
          <w:lang w:val="en-GB"/>
        </w:rPr>
      </w:pPr>
    </w:p>
    <w:p w14:paraId="3D87B231" w14:textId="77777777" w:rsidR="002D57CD" w:rsidRPr="00493570" w:rsidRDefault="002D57CD" w:rsidP="00117FBF">
      <w:pPr>
        <w:spacing w:after="0"/>
        <w:ind w:left="708" w:right="-622"/>
        <w:rPr>
          <w:sz w:val="24"/>
          <w:lang w:val="en-GB"/>
        </w:rPr>
      </w:pPr>
      <w:r w:rsidRPr="00493570">
        <w:rPr>
          <w:sz w:val="24"/>
          <w:lang w:val="en-GB"/>
        </w:rPr>
        <w:t xml:space="preserve">____ </w:t>
      </w:r>
      <w:r w:rsidRPr="00493570">
        <w:rPr>
          <w:b/>
          <w:sz w:val="24"/>
          <w:lang w:val="en-GB"/>
        </w:rPr>
        <w:t>9.</w:t>
      </w:r>
      <w:r>
        <w:rPr>
          <w:sz w:val="24"/>
          <w:lang w:val="en-GB"/>
        </w:rPr>
        <w:t>The piano is unique because</w:t>
      </w:r>
      <w:r w:rsidRPr="00493570">
        <w:rPr>
          <w:sz w:val="24"/>
          <w:lang w:val="en-GB"/>
        </w:rPr>
        <w:t>…</w:t>
      </w:r>
    </w:p>
    <w:p w14:paraId="19CBDFEA" w14:textId="77777777" w:rsidR="002D57CD" w:rsidRPr="00493570" w:rsidRDefault="002D57CD" w:rsidP="00117FBF">
      <w:pPr>
        <w:numPr>
          <w:ilvl w:val="0"/>
          <w:numId w:val="10"/>
        </w:numPr>
        <w:tabs>
          <w:tab w:val="clear" w:pos="720"/>
          <w:tab w:val="num" w:pos="1428"/>
        </w:tabs>
        <w:spacing w:after="0" w:line="240" w:lineRule="auto"/>
        <w:ind w:left="1428" w:right="-622"/>
        <w:rPr>
          <w:sz w:val="24"/>
          <w:lang w:val="en-GB"/>
        </w:rPr>
      </w:pPr>
      <w:r>
        <w:rPr>
          <w:sz w:val="24"/>
          <w:lang w:val="en-GB"/>
        </w:rPr>
        <w:t xml:space="preserve">it was made by Paolo </w:t>
      </w:r>
      <w:proofErr w:type="spellStart"/>
      <w:r>
        <w:rPr>
          <w:sz w:val="24"/>
          <w:lang w:val="en-GB"/>
        </w:rPr>
        <w:t>Fazioli</w:t>
      </w:r>
      <w:proofErr w:type="spellEnd"/>
      <w:r w:rsidRPr="00493570">
        <w:rPr>
          <w:sz w:val="24"/>
          <w:lang w:val="en-GB"/>
        </w:rPr>
        <w:t>.</w:t>
      </w:r>
    </w:p>
    <w:p w14:paraId="3D59CCE1" w14:textId="77777777" w:rsidR="002D57CD" w:rsidRPr="00493570" w:rsidRDefault="002D57CD" w:rsidP="00117FBF">
      <w:pPr>
        <w:numPr>
          <w:ilvl w:val="0"/>
          <w:numId w:val="10"/>
        </w:numPr>
        <w:tabs>
          <w:tab w:val="clear" w:pos="720"/>
          <w:tab w:val="num" w:pos="1428"/>
        </w:tabs>
        <w:spacing w:after="0" w:line="240" w:lineRule="auto"/>
        <w:ind w:left="1428" w:right="-622"/>
        <w:rPr>
          <w:sz w:val="24"/>
          <w:lang w:val="en-GB"/>
        </w:rPr>
      </w:pPr>
      <w:r>
        <w:rPr>
          <w:sz w:val="24"/>
          <w:lang w:val="en-GB"/>
        </w:rPr>
        <w:t>it ha</w:t>
      </w:r>
      <w:r w:rsidR="00E90BC8">
        <w:rPr>
          <w:sz w:val="24"/>
          <w:lang w:val="en-GB"/>
        </w:rPr>
        <w:t>s</w:t>
      </w:r>
      <w:r>
        <w:rPr>
          <w:sz w:val="24"/>
          <w:lang w:val="en-GB"/>
        </w:rPr>
        <w:t xml:space="preserve"> four pedals.</w:t>
      </w:r>
    </w:p>
    <w:p w14:paraId="3915A868" w14:textId="77777777" w:rsidR="002D57CD" w:rsidRPr="00493570" w:rsidRDefault="002D57CD" w:rsidP="00117FBF">
      <w:pPr>
        <w:numPr>
          <w:ilvl w:val="0"/>
          <w:numId w:val="10"/>
        </w:numPr>
        <w:tabs>
          <w:tab w:val="clear" w:pos="720"/>
          <w:tab w:val="num" w:pos="1428"/>
        </w:tabs>
        <w:spacing w:after="0" w:line="240" w:lineRule="auto"/>
        <w:ind w:left="1428" w:right="-622"/>
        <w:rPr>
          <w:sz w:val="24"/>
          <w:lang w:val="en-GB"/>
        </w:rPr>
      </w:pPr>
      <w:r>
        <w:rPr>
          <w:sz w:val="24"/>
          <w:lang w:val="en-GB"/>
        </w:rPr>
        <w:t>it was sold for £150,000</w:t>
      </w:r>
      <w:r w:rsidRPr="00493570">
        <w:rPr>
          <w:sz w:val="24"/>
          <w:lang w:val="en-GB"/>
        </w:rPr>
        <w:t xml:space="preserve">. </w:t>
      </w:r>
    </w:p>
    <w:p w14:paraId="0EEA815D" w14:textId="77777777" w:rsidR="002D57CD" w:rsidRPr="00493570" w:rsidRDefault="002D57CD" w:rsidP="00117FBF">
      <w:pPr>
        <w:spacing w:after="0"/>
        <w:ind w:left="1068" w:right="-622"/>
        <w:rPr>
          <w:sz w:val="24"/>
          <w:lang w:val="en-GB"/>
        </w:rPr>
      </w:pPr>
    </w:p>
    <w:p w14:paraId="55718F9F" w14:textId="77777777" w:rsidR="005E13C4" w:rsidRDefault="002D57CD" w:rsidP="005E13C4">
      <w:pPr>
        <w:spacing w:after="0"/>
        <w:ind w:left="708" w:right="-622"/>
        <w:rPr>
          <w:sz w:val="24"/>
          <w:lang w:val="en-GB"/>
        </w:rPr>
      </w:pPr>
      <w:r w:rsidRPr="00493570">
        <w:rPr>
          <w:sz w:val="24"/>
          <w:lang w:val="en-GB"/>
        </w:rPr>
        <w:t>____</w:t>
      </w:r>
      <w:r w:rsidRPr="00493570">
        <w:rPr>
          <w:b/>
          <w:sz w:val="24"/>
          <w:lang w:val="en-GB"/>
        </w:rPr>
        <w:t>10.</w:t>
      </w:r>
      <w:r>
        <w:rPr>
          <w:sz w:val="24"/>
          <w:lang w:val="en-GB"/>
        </w:rPr>
        <w:t xml:space="preserve"> A spokesman for </w:t>
      </w:r>
      <w:proofErr w:type="spellStart"/>
      <w:r>
        <w:rPr>
          <w:sz w:val="24"/>
          <w:lang w:val="en-GB"/>
        </w:rPr>
        <w:t>Fazioli</w:t>
      </w:r>
      <w:proofErr w:type="spellEnd"/>
      <w:r>
        <w:rPr>
          <w:sz w:val="24"/>
          <w:lang w:val="en-GB"/>
        </w:rPr>
        <w:t xml:space="preserve"> piano-makers </w:t>
      </w:r>
      <w:r w:rsidRPr="00493570">
        <w:rPr>
          <w:sz w:val="24"/>
          <w:lang w:val="en-GB"/>
        </w:rPr>
        <w:t>…</w:t>
      </w:r>
    </w:p>
    <w:p w14:paraId="009FA181" w14:textId="77777777" w:rsidR="005E13C4" w:rsidRPr="005E13C4" w:rsidRDefault="005E13C4" w:rsidP="005E13C4">
      <w:pPr>
        <w:spacing w:after="0"/>
        <w:ind w:left="708" w:right="-622"/>
        <w:rPr>
          <w:sz w:val="24"/>
          <w:szCs w:val="24"/>
          <w:lang w:val="en-GB"/>
        </w:rPr>
      </w:pPr>
      <w:r>
        <w:rPr>
          <w:sz w:val="24"/>
          <w:lang w:val="en-GB"/>
        </w:rPr>
        <w:tab/>
        <w:t xml:space="preserve">       </w:t>
      </w:r>
      <w:r>
        <w:rPr>
          <w:b/>
          <w:lang w:val="en-GB"/>
        </w:rPr>
        <w:t xml:space="preserve">a) </w:t>
      </w:r>
      <w:r w:rsidR="001865CB" w:rsidRPr="005E13C4">
        <w:rPr>
          <w:sz w:val="24"/>
          <w:szCs w:val="24"/>
          <w:lang w:val="en-GB"/>
        </w:rPr>
        <w:t xml:space="preserve">would like to speak with the insurers . </w:t>
      </w:r>
    </w:p>
    <w:p w14:paraId="07038412" w14:textId="77777777" w:rsidR="001A48C4" w:rsidRPr="005E13C4" w:rsidRDefault="005E13C4" w:rsidP="005E13C4">
      <w:pPr>
        <w:spacing w:after="0"/>
        <w:ind w:left="708" w:right="-622"/>
        <w:rPr>
          <w:sz w:val="24"/>
          <w:szCs w:val="24"/>
          <w:lang w:val="en-GB"/>
        </w:rPr>
      </w:pPr>
      <w:r w:rsidRPr="005E13C4">
        <w:rPr>
          <w:sz w:val="24"/>
          <w:szCs w:val="24"/>
          <w:lang w:val="en-GB"/>
        </w:rPr>
        <w:tab/>
      </w:r>
      <w:r>
        <w:rPr>
          <w:sz w:val="24"/>
          <w:szCs w:val="24"/>
          <w:lang w:val="en-GB"/>
        </w:rPr>
        <w:t xml:space="preserve">       </w:t>
      </w:r>
      <w:r w:rsidR="001865CB" w:rsidRPr="005E13C4">
        <w:rPr>
          <w:b/>
          <w:sz w:val="24"/>
          <w:szCs w:val="24"/>
          <w:lang w:val="en-GB"/>
        </w:rPr>
        <w:t>b)</w:t>
      </w:r>
      <w:r w:rsidR="001865CB" w:rsidRPr="005E13C4">
        <w:rPr>
          <w:sz w:val="24"/>
          <w:szCs w:val="24"/>
          <w:lang w:val="en-GB"/>
        </w:rPr>
        <w:t xml:space="preserve">  would like more information about the incident.</w:t>
      </w:r>
      <w:r w:rsidR="001865CB" w:rsidRPr="005E13C4">
        <w:rPr>
          <w:sz w:val="24"/>
          <w:szCs w:val="24"/>
          <w:lang w:val="en-GB"/>
        </w:rPr>
        <w:tab/>
      </w:r>
    </w:p>
    <w:p w14:paraId="2CEE4E7A" w14:textId="77777777" w:rsidR="002D57CD" w:rsidRDefault="005E13C4" w:rsidP="00117FBF">
      <w:pPr>
        <w:spacing w:after="0"/>
        <w:ind w:left="708" w:right="-622"/>
        <w:rPr>
          <w:sz w:val="24"/>
          <w:lang w:val="en-GB"/>
        </w:rPr>
      </w:pPr>
      <w:r>
        <w:rPr>
          <w:b/>
          <w:sz w:val="24"/>
          <w:lang w:val="en-GB"/>
        </w:rPr>
        <w:tab/>
        <w:t xml:space="preserve">       </w:t>
      </w:r>
      <w:r w:rsidR="002D57CD" w:rsidRPr="00493570">
        <w:rPr>
          <w:b/>
          <w:sz w:val="24"/>
          <w:lang w:val="en-GB"/>
        </w:rPr>
        <w:t>c)</w:t>
      </w:r>
      <w:r w:rsidR="002D57CD">
        <w:rPr>
          <w:sz w:val="24"/>
          <w:lang w:val="en-GB"/>
        </w:rPr>
        <w:t xml:space="preserve">  refused to give an estimate of the value of the piano.</w:t>
      </w:r>
    </w:p>
    <w:p w14:paraId="4D457C8B" w14:textId="77777777" w:rsidR="002D57CD" w:rsidRPr="00493570" w:rsidRDefault="002D57CD" w:rsidP="002D57CD">
      <w:pPr>
        <w:ind w:right="-622"/>
        <w:rPr>
          <w:sz w:val="24"/>
          <w:lang w:val="en-GB"/>
        </w:rPr>
      </w:pPr>
    </w:p>
    <w:p w14:paraId="7DC7B6FF" w14:textId="77777777" w:rsidR="002A435F" w:rsidRPr="002A435F" w:rsidRDefault="002A435F" w:rsidP="002A435F">
      <w:pPr>
        <w:spacing w:after="0"/>
        <w:ind w:left="708" w:right="-622"/>
        <w:rPr>
          <w:rFonts w:ascii="Times New Roman" w:hAnsi="Times New Roman" w:cs="Times New Roman"/>
          <w:b/>
          <w:sz w:val="24"/>
          <w:lang w:val="en-GB"/>
        </w:rPr>
      </w:pPr>
    </w:p>
    <w:p w14:paraId="71C45CB4" w14:textId="77777777" w:rsidR="007E2613" w:rsidRPr="008E12CC" w:rsidRDefault="00807A32" w:rsidP="007D0388">
      <w:pPr>
        <w:jc w:val="both"/>
        <w:rPr>
          <w:bCs/>
          <w:i/>
          <w:iCs/>
        </w:rPr>
      </w:pPr>
      <w:r w:rsidRPr="008E12CC">
        <w:rPr>
          <w:b/>
          <w:u w:val="single"/>
        </w:rPr>
        <w:lastRenderedPageBreak/>
        <w:t>Section 2</w:t>
      </w:r>
    </w:p>
    <w:p w14:paraId="15256033" w14:textId="77777777" w:rsidR="007E2613" w:rsidRPr="00807A32" w:rsidRDefault="007E2613" w:rsidP="00807A32">
      <w:pPr>
        <w:jc w:val="both"/>
        <w:rPr>
          <w:b/>
        </w:rPr>
      </w:pPr>
      <w:r w:rsidRPr="007E2613">
        <w:rPr>
          <w:bCs/>
          <w:i/>
          <w:iCs/>
          <w:lang w:val="en-GB"/>
        </w:rPr>
        <w:t xml:space="preserve">For questions 1-5, read the text below and choose the best answer to the questions that follow. </w:t>
      </w:r>
      <w:r w:rsidRPr="007E2613">
        <w:rPr>
          <w:bCs/>
          <w:iCs/>
          <w:lang w:val="en-GB"/>
        </w:rPr>
        <w:t xml:space="preserve">(Total of </w:t>
      </w:r>
      <w:r w:rsidR="00FB1713">
        <w:rPr>
          <w:bCs/>
          <w:iCs/>
          <w:lang w:val="en-GB"/>
        </w:rPr>
        <w:t xml:space="preserve">5 </w:t>
      </w:r>
      <w:r w:rsidRPr="007E2613">
        <w:rPr>
          <w:bCs/>
          <w:iCs/>
          <w:lang w:val="en-GB"/>
        </w:rPr>
        <w:t>points)</w:t>
      </w:r>
    </w:p>
    <w:p w14:paraId="55E85347" w14:textId="77777777" w:rsidR="005F46B4" w:rsidRPr="00F66738" w:rsidRDefault="005F46B4" w:rsidP="005F46B4">
      <w:pPr>
        <w:shd w:val="clear" w:color="auto" w:fill="FFFFFF"/>
        <w:spacing w:after="184"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Eva Kerner, 71, a former </w:t>
      </w:r>
      <w:r>
        <w:rPr>
          <w:rFonts w:eastAsia="Times New Roman" w:cs="Times New Roman"/>
          <w:lang w:val="en-GB" w:eastAsia="it-IT"/>
        </w:rPr>
        <w:t xml:space="preserve">Danish </w:t>
      </w:r>
      <w:r w:rsidRPr="00F66738">
        <w:rPr>
          <w:rFonts w:eastAsia="Times New Roman" w:cs="Times New Roman"/>
          <w:lang w:val="en-GB" w:eastAsia="it-IT"/>
        </w:rPr>
        <w:t>secretary, has been retired since 2006 and goes to the gym twice a week, attends concerts, visits museums, travels extensively, sings in a choir and is a prolific seamstress (“I’m making two dresses for my daughter-in-law just now”). “It’s a nice life,” Kerner tells me. “People say, ‘oh, you’re doing so much! You must be tired!’ but actually it’s the opposite – being so active keeps you young. I’m very happy.”</w:t>
      </w:r>
    </w:p>
    <w:p w14:paraId="4CCFA0F6" w14:textId="77777777" w:rsidR="005F46B4"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She’s not alone. A study </w:t>
      </w:r>
      <w:hyperlink r:id="rId8" w:history="1">
        <w:r w:rsidRPr="007479B2">
          <w:rPr>
            <w:rFonts w:eastAsia="Times New Roman" w:cs="Times New Roman"/>
            <w:lang w:val="en-GB" w:eastAsia="it-IT"/>
          </w:rPr>
          <w:t>claims that retired Danish women are the most content in Europe</w:t>
        </w:r>
      </w:hyperlink>
      <w:r w:rsidRPr="00F66738">
        <w:rPr>
          <w:rFonts w:eastAsia="Times New Roman" w:cs="Times New Roman"/>
          <w:lang w:val="en-GB" w:eastAsia="it-IT"/>
        </w:rPr>
        <w:t xml:space="preserve"> , with those aged 65-74 scoring 8.6 out of 10 on the happiness scale – something experts suggest is partly down to the perspective that comes with age. “Older people are much better at knowing what makes them happy and living according to that, instead of what other people expect from them,” says Aarhus University professor and “happiness” economist Christian </w:t>
      </w:r>
      <w:proofErr w:type="spellStart"/>
      <w:r w:rsidRPr="00F66738">
        <w:rPr>
          <w:rFonts w:eastAsia="Times New Roman" w:cs="Times New Roman"/>
          <w:lang w:val="en-GB" w:eastAsia="it-IT"/>
        </w:rPr>
        <w:t>Bjørnskov</w:t>
      </w:r>
      <w:proofErr w:type="spellEnd"/>
      <w:r w:rsidRPr="00F66738">
        <w:rPr>
          <w:rFonts w:eastAsia="Times New Roman" w:cs="Times New Roman"/>
          <w:lang w:val="en-GB" w:eastAsia="it-IT"/>
        </w:rPr>
        <w:t xml:space="preserve">. Or, as Kerner puts it: “I’m happier because I don’t stress so much. I don’t have to look after anyone else – I can do as I </w:t>
      </w:r>
      <w:proofErr w:type="spellStart"/>
      <w:r w:rsidRPr="00F66738">
        <w:rPr>
          <w:rFonts w:eastAsia="Times New Roman" w:cs="Times New Roman"/>
          <w:lang w:val="en-GB" w:eastAsia="it-IT"/>
        </w:rPr>
        <w:t>please.”She</w:t>
      </w:r>
      <w:proofErr w:type="spellEnd"/>
      <w:r w:rsidRPr="00F66738">
        <w:rPr>
          <w:rFonts w:eastAsia="Times New Roman" w:cs="Times New Roman"/>
          <w:lang w:val="en-GB" w:eastAsia="it-IT"/>
        </w:rPr>
        <w:t xml:space="preserve"> adds: “I have lots of friends who are all retired as well, so we can meet up whenever we like” – and these friendships explain why Denmark’s female retirees are faring better than their male counterparts.</w:t>
      </w:r>
    </w:p>
    <w:p w14:paraId="545ED2DC" w14:textId="77777777" w:rsidR="005F46B4" w:rsidRDefault="005F46B4" w:rsidP="005F46B4">
      <w:pPr>
        <w:shd w:val="clear" w:color="auto" w:fill="FFFFFF"/>
        <w:spacing w:after="0" w:line="240" w:lineRule="auto"/>
        <w:jc w:val="both"/>
        <w:textAlignment w:val="baseline"/>
        <w:rPr>
          <w:rFonts w:eastAsia="Times New Roman" w:cs="Times New Roman"/>
          <w:lang w:val="en-GB" w:eastAsia="it-IT"/>
        </w:rPr>
      </w:pPr>
    </w:p>
    <w:p w14:paraId="54CC256D" w14:textId="77777777" w:rsidR="005F46B4"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“The job you have as a woman often isn’t your whole identity,” adds </w:t>
      </w:r>
      <w:r w:rsidRPr="007479B2">
        <w:rPr>
          <w:rFonts w:eastAsia="Times New Roman" w:cs="Times New Roman"/>
          <w:lang w:val="en-GB" w:eastAsia="it-IT"/>
        </w:rPr>
        <w:t>Kerner</w:t>
      </w:r>
      <w:r w:rsidRPr="00F66738">
        <w:rPr>
          <w:rFonts w:eastAsia="Times New Roman" w:cs="Times New Roman"/>
          <w:lang w:val="en-GB" w:eastAsia="it-IT"/>
        </w:rPr>
        <w:t xml:space="preserve">. “You also have your friends and your home life and your family. We have more social relationships and I have friends I’ve known my whole life, but for men it’s not the same. I think women are probably ‘better’ at being retired. </w:t>
      </w:r>
    </w:p>
    <w:p w14:paraId="36C4A8D4" w14:textId="77777777" w:rsidR="005F46B4" w:rsidRPr="00F66738" w:rsidRDefault="005F46B4" w:rsidP="005F46B4">
      <w:pPr>
        <w:shd w:val="clear" w:color="auto" w:fill="FFFFFF"/>
        <w:spacing w:after="0" w:line="240" w:lineRule="auto"/>
        <w:jc w:val="both"/>
        <w:textAlignment w:val="baseline"/>
        <w:rPr>
          <w:rFonts w:eastAsia="Times New Roman" w:cs="Times New Roman"/>
          <w:lang w:val="en-GB" w:eastAsia="it-IT"/>
        </w:rPr>
      </w:pPr>
    </w:p>
    <w:p w14:paraId="318DABE0" w14:textId="77777777" w:rsidR="005F46B4" w:rsidRPr="007479B2"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“Women are typically better at creating and maintaining social relationships,” says </w:t>
      </w:r>
      <w:proofErr w:type="spellStart"/>
      <w:r w:rsidRPr="00F66738">
        <w:rPr>
          <w:rFonts w:eastAsia="Times New Roman" w:cs="Times New Roman"/>
          <w:lang w:val="en-GB" w:eastAsia="it-IT"/>
        </w:rPr>
        <w:t>Meik</w:t>
      </w:r>
      <w:proofErr w:type="spellEnd"/>
      <w:ins w:id="0" w:author="Chantal" w:date="2020-09-27T15:32:00Z">
        <w:r w:rsidR="000B1F1E">
          <w:rPr>
            <w:rFonts w:eastAsia="Times New Roman" w:cs="Times New Roman"/>
            <w:lang w:val="en-GB" w:eastAsia="it-IT"/>
          </w:rPr>
          <w:t xml:space="preserve"> </w:t>
        </w:r>
      </w:ins>
      <w:r w:rsidRPr="00F66738">
        <w:rPr>
          <w:rFonts w:eastAsia="Times New Roman" w:cs="Times New Roman"/>
          <w:lang w:val="en-GB" w:eastAsia="it-IT"/>
        </w:rPr>
        <w:t>Wiking of Denmark’s </w:t>
      </w:r>
      <w:hyperlink r:id="rId9" w:history="1">
        <w:r w:rsidRPr="007479B2">
          <w:rPr>
            <w:rFonts w:eastAsia="Times New Roman" w:cs="Times New Roman"/>
            <w:i/>
            <w:lang w:val="en-GB" w:eastAsia="it-IT"/>
          </w:rPr>
          <w:t>Happiness Research Institute</w:t>
        </w:r>
      </w:hyperlink>
      <w:r w:rsidRPr="00F66738">
        <w:rPr>
          <w:rFonts w:eastAsia="Times New Roman" w:cs="Times New Roman"/>
          <w:lang w:val="en-GB" w:eastAsia="it-IT"/>
        </w:rPr>
        <w:t>, “and we know from studies that a sense of belonging is one of the best indicators of happiness.” </w:t>
      </w:r>
      <w:hyperlink r:id="rId10" w:history="1">
        <w:r w:rsidRPr="007479B2">
          <w:rPr>
            <w:rFonts w:eastAsia="Times New Roman" w:cs="Times New Roman"/>
            <w:lang w:val="en-GB" w:eastAsia="it-IT"/>
          </w:rPr>
          <w:t>Research also shows that staying active improves wellbeing</w:t>
        </w:r>
      </w:hyperlink>
      <w:r w:rsidRPr="00F66738">
        <w:rPr>
          <w:rFonts w:eastAsia="Times New Roman" w:cs="Times New Roman"/>
          <w:lang w:val="en-GB" w:eastAsia="it-IT"/>
        </w:rPr>
        <w:t>. No wonder Kerner sound</w:t>
      </w:r>
      <w:r w:rsidRPr="007479B2">
        <w:rPr>
          <w:rFonts w:eastAsia="Times New Roman" w:cs="Times New Roman"/>
          <w:lang w:val="en-GB" w:eastAsia="it-IT"/>
        </w:rPr>
        <w:t>s</w:t>
      </w:r>
      <w:r w:rsidRPr="00F66738">
        <w:rPr>
          <w:rFonts w:eastAsia="Times New Roman" w:cs="Times New Roman"/>
          <w:lang w:val="en-GB" w:eastAsia="it-IT"/>
        </w:rPr>
        <w:t xml:space="preserve"> upbeat.</w:t>
      </w:r>
    </w:p>
    <w:p w14:paraId="23078891" w14:textId="77777777" w:rsidR="005F46B4" w:rsidRPr="00F66738" w:rsidRDefault="005F46B4" w:rsidP="005F46B4">
      <w:pPr>
        <w:shd w:val="clear" w:color="auto" w:fill="FFFFFF"/>
        <w:spacing w:after="0" w:line="240" w:lineRule="auto"/>
        <w:jc w:val="both"/>
        <w:textAlignment w:val="baseline"/>
        <w:rPr>
          <w:rFonts w:eastAsia="Times New Roman" w:cs="Times New Roman"/>
          <w:lang w:val="en-GB" w:eastAsia="it-IT"/>
        </w:rPr>
      </w:pPr>
    </w:p>
    <w:p w14:paraId="730EF47F" w14:textId="77777777" w:rsidR="005F46B4" w:rsidRPr="00F66738" w:rsidRDefault="005F46B4" w:rsidP="005F46B4">
      <w:pPr>
        <w:shd w:val="clear" w:color="auto" w:fill="FFFFFF"/>
        <w:spacing w:after="184" w:line="240" w:lineRule="auto"/>
        <w:jc w:val="both"/>
        <w:textAlignment w:val="baseline"/>
        <w:rPr>
          <w:rFonts w:eastAsia="Times New Roman" w:cs="Times New Roman"/>
          <w:lang w:val="en-GB" w:eastAsia="it-IT"/>
        </w:rPr>
      </w:pPr>
      <w:r w:rsidRPr="00F66738">
        <w:rPr>
          <w:rFonts w:eastAsia="Times New Roman" w:cs="Times New Roman"/>
          <w:lang w:val="en-GB" w:eastAsia="it-IT"/>
        </w:rPr>
        <w:t xml:space="preserve">But it’s not just being over 65, female and busy that guarantees you a retirement of pure revelry. There’s something about the experience of “living </w:t>
      </w:r>
      <w:proofErr w:type="spellStart"/>
      <w:r w:rsidRPr="00F66738">
        <w:rPr>
          <w:rFonts w:eastAsia="Times New Roman" w:cs="Times New Roman"/>
          <w:lang w:val="en-GB" w:eastAsia="it-IT"/>
        </w:rPr>
        <w:t>Danishly</w:t>
      </w:r>
      <w:proofErr w:type="spellEnd"/>
      <w:r w:rsidRPr="00F66738">
        <w:rPr>
          <w:rFonts w:eastAsia="Times New Roman" w:cs="Times New Roman"/>
          <w:lang w:val="en-GB" w:eastAsia="it-IT"/>
        </w:rPr>
        <w:t>” that also helps.</w:t>
      </w:r>
    </w:p>
    <w:p w14:paraId="1FC69377" w14:textId="77777777" w:rsidR="005F46B4" w:rsidRPr="007479B2" w:rsidRDefault="005F46B4" w:rsidP="005F46B4">
      <w:pPr>
        <w:shd w:val="clear" w:color="auto" w:fill="FFFFFF"/>
        <w:spacing w:after="0" w:line="240" w:lineRule="auto"/>
        <w:jc w:val="both"/>
        <w:textAlignment w:val="baseline"/>
        <w:rPr>
          <w:rFonts w:eastAsia="Times New Roman" w:cs="Times New Roman"/>
          <w:lang w:val="en-GB" w:eastAsia="it-IT"/>
        </w:rPr>
      </w:pPr>
      <w:r w:rsidRPr="00F66738">
        <w:rPr>
          <w:rFonts w:eastAsia="Times New Roman" w:cs="Times New Roman"/>
          <w:lang w:val="en-GB" w:eastAsia="it-IT"/>
        </w:rPr>
        <w:t>The famous </w:t>
      </w:r>
      <w:hyperlink r:id="rId11" w:history="1">
        <w:r w:rsidRPr="007479B2">
          <w:rPr>
            <w:rFonts w:eastAsia="Times New Roman" w:cs="Times New Roman"/>
            <w:lang w:val="en-GB" w:eastAsia="it-IT"/>
          </w:rPr>
          <w:t>welfare state subsidises day care places for children from the age of six months, making childcare affordable for all</w:t>
        </w:r>
      </w:hyperlink>
      <w:r w:rsidRPr="00F66738">
        <w:rPr>
          <w:rFonts w:eastAsia="Times New Roman" w:cs="Times New Roman"/>
          <w:lang w:val="en-GB" w:eastAsia="it-IT"/>
        </w:rPr>
        <w:t> and excusing grandparents from a second career as unpaid babysitters (unlike </w:t>
      </w:r>
      <w:hyperlink r:id="rId12" w:history="1">
        <w:r w:rsidRPr="007479B2">
          <w:rPr>
            <w:rFonts w:eastAsia="Times New Roman" w:cs="Times New Roman"/>
            <w:lang w:val="en-GB" w:eastAsia="it-IT"/>
          </w:rPr>
          <w:t>in the UK where one in four working families rely on grandparents for childcare</w:t>
        </w:r>
      </w:hyperlink>
      <w:r w:rsidRPr="00F66738">
        <w:rPr>
          <w:rFonts w:eastAsia="Times New Roman" w:cs="Times New Roman"/>
          <w:lang w:val="en-GB" w:eastAsia="it-IT"/>
        </w:rPr>
        <w:t>). “We always told our children we were happy to help out, but that looking after the grandchildren shouldn’t dictate our lives,” says Kerner.</w:t>
      </w:r>
    </w:p>
    <w:p w14:paraId="2014024A" w14:textId="77777777" w:rsidR="005F46B4" w:rsidRPr="00F66738" w:rsidRDefault="005F46B4" w:rsidP="005F46B4">
      <w:pPr>
        <w:shd w:val="clear" w:color="auto" w:fill="FFFFFF"/>
        <w:spacing w:after="0" w:line="240" w:lineRule="auto"/>
        <w:jc w:val="both"/>
        <w:textAlignment w:val="baseline"/>
        <w:rPr>
          <w:rFonts w:eastAsia="Times New Roman" w:cs="Times New Roman"/>
          <w:lang w:val="en-GB" w:eastAsia="it-IT"/>
        </w:rPr>
      </w:pPr>
    </w:p>
    <w:p w14:paraId="3AA8A45B" w14:textId="77777777" w:rsidR="005F46B4" w:rsidRDefault="007500DB" w:rsidP="005F46B4">
      <w:pPr>
        <w:shd w:val="clear" w:color="auto" w:fill="FFFFFF"/>
        <w:spacing w:after="0" w:line="240" w:lineRule="auto"/>
        <w:jc w:val="both"/>
        <w:textAlignment w:val="baseline"/>
        <w:rPr>
          <w:rFonts w:eastAsia="Times New Roman" w:cs="Times New Roman"/>
          <w:lang w:val="en-GB" w:eastAsia="it-IT"/>
        </w:rPr>
      </w:pPr>
      <w:hyperlink r:id="rId13" w:history="1">
        <w:r w:rsidR="005F46B4" w:rsidRPr="007479B2">
          <w:rPr>
            <w:rFonts w:eastAsia="Times New Roman" w:cs="Times New Roman"/>
            <w:lang w:val="en-GB" w:eastAsia="it-IT"/>
          </w:rPr>
          <w:t>Denmark has the lowest income inequality</w:t>
        </w:r>
      </w:hyperlink>
      <w:r w:rsidR="005F46B4" w:rsidRPr="00F66738">
        <w:rPr>
          <w:rFonts w:eastAsia="Times New Roman" w:cs="Times New Roman"/>
          <w:lang w:val="en-GB" w:eastAsia="it-IT"/>
        </w:rPr>
        <w:t> among all the OECD countries and studies show that </w:t>
      </w:r>
      <w:hyperlink r:id="rId14" w:history="1">
        <w:r w:rsidR="005F46B4" w:rsidRPr="007479B2">
          <w:rPr>
            <w:rFonts w:eastAsia="Times New Roman" w:cs="Times New Roman"/>
            <w:lang w:val="en-GB" w:eastAsia="it-IT"/>
          </w:rPr>
          <w:t>living in neighbourhoods where most people earn about the same can make you happier</w:t>
        </w:r>
      </w:hyperlink>
      <w:r w:rsidR="005F46B4" w:rsidRPr="00F66738">
        <w:rPr>
          <w:rFonts w:eastAsia="Times New Roman" w:cs="Times New Roman"/>
          <w:lang w:val="en-GB" w:eastAsia="it-IT"/>
        </w:rPr>
        <w:t>.</w:t>
      </w:r>
      <w:r w:rsidR="005F46B4">
        <w:rPr>
          <w:rFonts w:eastAsia="Times New Roman" w:cs="Times New Roman"/>
          <w:lang w:val="en-GB" w:eastAsia="it-IT"/>
        </w:rPr>
        <w:t xml:space="preserve"> Moreover, Danes pay a lot of tax to make the welfare state possible</w:t>
      </w:r>
      <w:ins w:id="1" w:author="Catherine Halstead" w:date="2020-09-27T09:30:00Z">
        <w:r w:rsidR="004569E6">
          <w:rPr>
            <w:rFonts w:eastAsia="Times New Roman" w:cs="Times New Roman"/>
            <w:lang w:val="en-GB" w:eastAsia="it-IT"/>
          </w:rPr>
          <w:t>,</w:t>
        </w:r>
      </w:ins>
      <w:r w:rsidR="005F46B4">
        <w:rPr>
          <w:rFonts w:eastAsia="Times New Roman" w:cs="Times New Roman"/>
          <w:lang w:val="en-GB" w:eastAsia="it-IT"/>
        </w:rPr>
        <w:t xml:space="preserve"> but this seems to make them</w:t>
      </w:r>
      <w:r w:rsidR="005F46B4" w:rsidRPr="00F66738">
        <w:rPr>
          <w:rFonts w:eastAsia="Times New Roman" w:cs="Times New Roman"/>
          <w:lang w:val="en-GB" w:eastAsia="it-IT"/>
        </w:rPr>
        <w:t xml:space="preserve"> more content.  “You pay taxes all your life </w:t>
      </w:r>
      <w:r w:rsidR="005F46B4" w:rsidRPr="007479B2">
        <w:rPr>
          <w:rFonts w:eastAsia="Times New Roman" w:cs="Times New Roman"/>
          <w:lang w:val="en-GB" w:eastAsia="it-IT"/>
        </w:rPr>
        <w:t>but</w:t>
      </w:r>
      <w:r w:rsidR="005F46B4" w:rsidRPr="00F66738">
        <w:rPr>
          <w:rFonts w:eastAsia="Times New Roman" w:cs="Times New Roman"/>
          <w:lang w:val="en-GB" w:eastAsia="it-IT"/>
        </w:rPr>
        <w:t xml:space="preserve"> then you get a pension that’s enough to live on – though you need savings for some of the extras,” explains Kerner, “so it’s a pretty good deal.”</w:t>
      </w:r>
    </w:p>
    <w:p w14:paraId="72B5F7DE" w14:textId="77777777" w:rsidR="00D223C3" w:rsidRPr="007479B2" w:rsidRDefault="00D223C3" w:rsidP="005F46B4">
      <w:pPr>
        <w:shd w:val="clear" w:color="auto" w:fill="FFFFFF"/>
        <w:spacing w:after="0" w:line="240" w:lineRule="auto"/>
        <w:jc w:val="both"/>
        <w:textAlignment w:val="baseline"/>
        <w:rPr>
          <w:rFonts w:eastAsia="Times New Roman" w:cs="Times New Roman"/>
          <w:lang w:val="en-GB" w:eastAsia="it-IT"/>
        </w:rPr>
      </w:pPr>
    </w:p>
    <w:tbl>
      <w:tblPr>
        <w:tblStyle w:val="Grigliatabella"/>
        <w:tblW w:w="0" w:type="auto"/>
        <w:tblLook w:val="04A0" w:firstRow="1" w:lastRow="0" w:firstColumn="1" w:lastColumn="0" w:noHBand="0" w:noVBand="1"/>
      </w:tblPr>
      <w:tblGrid>
        <w:gridCol w:w="4889"/>
        <w:gridCol w:w="4889"/>
      </w:tblGrid>
      <w:tr w:rsidR="0030543C" w14:paraId="63B8A4E8" w14:textId="77777777" w:rsidTr="006D54DC">
        <w:tc>
          <w:tcPr>
            <w:tcW w:w="4889" w:type="dxa"/>
          </w:tcPr>
          <w:p w14:paraId="49F3046C" w14:textId="77777777" w:rsidR="0030543C" w:rsidRPr="005F46B4"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w:t>
            </w:r>
            <w:r w:rsidR="00495CE2">
              <w:rPr>
                <w:rFonts w:eastAsia="Times New Roman" w:cs="Times New Roman"/>
                <w:color w:val="121212"/>
                <w:sz w:val="24"/>
                <w:szCs w:val="24"/>
                <w:lang w:eastAsia="it-IT"/>
              </w:rPr>
              <w:t>1</w:t>
            </w:r>
            <w:r>
              <w:rPr>
                <w:rFonts w:eastAsia="Times New Roman" w:cs="Times New Roman"/>
                <w:color w:val="121212"/>
                <w:sz w:val="24"/>
                <w:szCs w:val="24"/>
                <w:lang w:eastAsia="it-IT"/>
              </w:rPr>
              <w:t xml:space="preserve">. </w:t>
            </w:r>
            <w:r w:rsidR="005F46B4">
              <w:rPr>
                <w:rFonts w:eastAsia="Times New Roman" w:cs="Times New Roman"/>
                <w:color w:val="121212"/>
                <w:sz w:val="24"/>
                <w:szCs w:val="24"/>
                <w:lang w:eastAsia="it-IT"/>
              </w:rPr>
              <w:t xml:space="preserve">A </w:t>
            </w:r>
            <w:r w:rsidR="005F46B4">
              <w:rPr>
                <w:rFonts w:eastAsia="Times New Roman" w:cs="Times New Roman"/>
                <w:i/>
                <w:color w:val="121212"/>
                <w:sz w:val="24"/>
                <w:szCs w:val="24"/>
                <w:lang w:eastAsia="it-IT"/>
              </w:rPr>
              <w:t>seamstress</w:t>
            </w:r>
            <w:r w:rsidR="005F46B4">
              <w:rPr>
                <w:rFonts w:eastAsia="Times New Roman" w:cs="Times New Roman"/>
                <w:color w:val="121212"/>
                <w:sz w:val="24"/>
                <w:szCs w:val="24"/>
                <w:lang w:eastAsia="it-IT"/>
              </w:rPr>
              <w:t xml:space="preserve"> (line 2) is somebody who</w:t>
            </w:r>
            <w:r w:rsidR="00E90BC8">
              <w:rPr>
                <w:rFonts w:eastAsia="Times New Roman" w:cs="Times New Roman"/>
                <w:color w:val="121212"/>
                <w:sz w:val="24"/>
                <w:szCs w:val="24"/>
                <w:lang w:eastAsia="it-IT"/>
              </w:rPr>
              <w:t xml:space="preserve"> …</w:t>
            </w:r>
          </w:p>
          <w:p w14:paraId="0AFD77FB"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5F46B4">
              <w:rPr>
                <w:rFonts w:eastAsia="Times New Roman" w:cs="Times New Roman"/>
                <w:color w:val="121212"/>
                <w:sz w:val="24"/>
                <w:szCs w:val="24"/>
                <w:lang w:eastAsia="it-IT"/>
              </w:rPr>
              <w:t>sews</w:t>
            </w:r>
            <w:r>
              <w:rPr>
                <w:rFonts w:eastAsia="Times New Roman" w:cs="Times New Roman"/>
                <w:color w:val="121212"/>
                <w:sz w:val="24"/>
                <w:szCs w:val="24"/>
                <w:lang w:eastAsia="it-IT"/>
              </w:rPr>
              <w:t>.</w:t>
            </w:r>
          </w:p>
          <w:p w14:paraId="38F09C5E"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5F46B4">
              <w:rPr>
                <w:rFonts w:eastAsia="Times New Roman" w:cs="Times New Roman"/>
                <w:color w:val="121212"/>
                <w:sz w:val="24"/>
                <w:szCs w:val="24"/>
                <w:lang w:eastAsia="it-IT"/>
              </w:rPr>
              <w:t>reads</w:t>
            </w:r>
            <w:r>
              <w:rPr>
                <w:rFonts w:eastAsia="Times New Roman" w:cs="Times New Roman"/>
                <w:color w:val="121212"/>
                <w:sz w:val="24"/>
                <w:szCs w:val="24"/>
                <w:lang w:eastAsia="it-IT"/>
              </w:rPr>
              <w:t>.</w:t>
            </w:r>
          </w:p>
          <w:p w14:paraId="01ABA73B" w14:textId="77777777" w:rsidR="0030543C" w:rsidRPr="00374FEF" w:rsidRDefault="0030543C" w:rsidP="00495CE2">
            <w:pPr>
              <w:textAlignment w:val="baseline"/>
              <w:rPr>
                <w:rFonts w:eastAsia="Times New Roman" w:cs="Times New Roman"/>
                <w:color w:val="FF0000"/>
                <w:sz w:val="24"/>
                <w:szCs w:val="24"/>
                <w:lang w:eastAsia="it-IT"/>
              </w:rPr>
            </w:pPr>
            <w:r>
              <w:rPr>
                <w:rFonts w:eastAsia="Times New Roman" w:cs="Times New Roman"/>
                <w:color w:val="121212"/>
                <w:sz w:val="24"/>
                <w:szCs w:val="24"/>
                <w:lang w:eastAsia="it-IT"/>
              </w:rPr>
              <w:t xml:space="preserve">c) </w:t>
            </w:r>
            <w:r w:rsidR="005F46B4">
              <w:rPr>
                <w:rFonts w:eastAsia="Times New Roman" w:cs="Times New Roman"/>
                <w:sz w:val="24"/>
                <w:szCs w:val="24"/>
                <w:lang w:eastAsia="it-IT"/>
              </w:rPr>
              <w:t>writes articles</w:t>
            </w:r>
            <w:r w:rsidR="00606218">
              <w:rPr>
                <w:rFonts w:eastAsia="Times New Roman" w:cs="Times New Roman"/>
                <w:sz w:val="24"/>
                <w:szCs w:val="24"/>
                <w:lang w:eastAsia="it-IT"/>
              </w:rPr>
              <w:t>.</w:t>
            </w:r>
          </w:p>
          <w:p w14:paraId="313B372F" w14:textId="77777777" w:rsidR="0030543C" w:rsidRDefault="0030543C" w:rsidP="005F46B4">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5F46B4">
              <w:rPr>
                <w:rFonts w:eastAsia="Times New Roman" w:cs="Times New Roman"/>
                <w:color w:val="121212"/>
                <w:sz w:val="24"/>
                <w:szCs w:val="24"/>
                <w:lang w:eastAsia="it-IT"/>
              </w:rPr>
              <w:t>studies stress</w:t>
            </w:r>
            <w:r w:rsidR="00606218">
              <w:rPr>
                <w:rFonts w:eastAsia="Times New Roman" w:cs="Times New Roman"/>
                <w:color w:val="121212"/>
                <w:sz w:val="24"/>
                <w:szCs w:val="24"/>
                <w:lang w:eastAsia="it-IT"/>
              </w:rPr>
              <w:t>.</w:t>
            </w:r>
          </w:p>
        </w:tc>
        <w:tc>
          <w:tcPr>
            <w:tcW w:w="4889" w:type="dxa"/>
          </w:tcPr>
          <w:p w14:paraId="47C0DB1F" w14:textId="77777777" w:rsidR="0030543C" w:rsidRDefault="00495CE2"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12.</w:t>
            </w:r>
            <w:r w:rsidR="005F46B4">
              <w:rPr>
                <w:rFonts w:eastAsia="Times New Roman" w:cs="Times New Roman"/>
                <w:color w:val="121212"/>
                <w:sz w:val="24"/>
                <w:szCs w:val="24"/>
                <w:lang w:eastAsia="it-IT"/>
              </w:rPr>
              <w:t>Retired Danish women are happy because</w:t>
            </w:r>
            <w:r w:rsidR="00E90BC8">
              <w:rPr>
                <w:rFonts w:eastAsia="Times New Roman" w:cs="Times New Roman"/>
                <w:color w:val="121212"/>
                <w:sz w:val="24"/>
                <w:szCs w:val="24"/>
                <w:lang w:eastAsia="it-IT"/>
              </w:rPr>
              <w:t xml:space="preserve"> …</w:t>
            </w:r>
          </w:p>
          <w:p w14:paraId="4CA304F6"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5F46B4">
              <w:rPr>
                <w:rFonts w:eastAsia="Times New Roman" w:cs="Times New Roman"/>
                <w:color w:val="121212"/>
                <w:sz w:val="24"/>
                <w:szCs w:val="24"/>
                <w:lang w:eastAsia="it-IT"/>
              </w:rPr>
              <w:t>less is expected of them</w:t>
            </w:r>
            <w:r w:rsidR="00FC4F59">
              <w:rPr>
                <w:rFonts w:eastAsia="Times New Roman" w:cs="Times New Roman"/>
                <w:color w:val="121212"/>
                <w:sz w:val="24"/>
                <w:szCs w:val="24"/>
                <w:lang w:eastAsia="it-IT"/>
              </w:rPr>
              <w:t xml:space="preserve"> than before</w:t>
            </w:r>
            <w:r>
              <w:rPr>
                <w:rFonts w:eastAsia="Times New Roman" w:cs="Times New Roman"/>
                <w:color w:val="121212"/>
                <w:sz w:val="24"/>
                <w:szCs w:val="24"/>
                <w:lang w:eastAsia="it-IT"/>
              </w:rPr>
              <w:t>.</w:t>
            </w:r>
          </w:p>
          <w:p w14:paraId="25021CE6"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FC4F59">
              <w:rPr>
                <w:rFonts w:eastAsia="Times New Roman" w:cs="Times New Roman"/>
                <w:color w:val="121212"/>
                <w:sz w:val="24"/>
                <w:szCs w:val="24"/>
                <w:lang w:eastAsia="it-IT"/>
              </w:rPr>
              <w:t>they feel they can do what they like</w:t>
            </w:r>
            <w:r>
              <w:rPr>
                <w:rFonts w:eastAsia="Times New Roman" w:cs="Times New Roman"/>
                <w:color w:val="121212"/>
                <w:sz w:val="24"/>
                <w:szCs w:val="24"/>
                <w:lang w:eastAsia="it-IT"/>
              </w:rPr>
              <w:t>.</w:t>
            </w:r>
          </w:p>
          <w:p w14:paraId="5D1B5AA0"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FC4F59">
              <w:rPr>
                <w:rFonts w:eastAsia="Times New Roman" w:cs="Times New Roman"/>
                <w:color w:val="121212"/>
                <w:sz w:val="24"/>
                <w:szCs w:val="24"/>
                <w:lang w:eastAsia="it-IT"/>
              </w:rPr>
              <w:t>they have time to do everything that is expected of them</w:t>
            </w:r>
            <w:r>
              <w:rPr>
                <w:rFonts w:eastAsia="Times New Roman" w:cs="Times New Roman"/>
                <w:color w:val="121212"/>
                <w:sz w:val="24"/>
                <w:szCs w:val="24"/>
                <w:lang w:eastAsia="it-IT"/>
              </w:rPr>
              <w:t>.</w:t>
            </w:r>
          </w:p>
          <w:p w14:paraId="7D70995E" w14:textId="77777777" w:rsidR="0052320A" w:rsidRDefault="0052320A" w:rsidP="009F2C46">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9F2C46">
              <w:rPr>
                <w:rFonts w:eastAsia="Times New Roman" w:cs="Times New Roman"/>
                <w:color w:val="121212"/>
                <w:sz w:val="24"/>
                <w:szCs w:val="24"/>
                <w:lang w:eastAsia="it-IT"/>
              </w:rPr>
              <w:t>they can travel more</w:t>
            </w:r>
            <w:r>
              <w:rPr>
                <w:rFonts w:eastAsia="Times New Roman" w:cs="Times New Roman"/>
                <w:color w:val="121212"/>
                <w:sz w:val="24"/>
                <w:szCs w:val="24"/>
                <w:lang w:eastAsia="it-IT"/>
              </w:rPr>
              <w:t>.</w:t>
            </w:r>
          </w:p>
        </w:tc>
      </w:tr>
      <w:tr w:rsidR="0030543C" w14:paraId="08862D15" w14:textId="77777777" w:rsidTr="006D54DC">
        <w:tc>
          <w:tcPr>
            <w:tcW w:w="4889" w:type="dxa"/>
          </w:tcPr>
          <w:p w14:paraId="3D9B3891" w14:textId="77777777" w:rsidR="0030543C"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13. </w:t>
            </w:r>
            <w:r w:rsidR="00FC4F59">
              <w:rPr>
                <w:rFonts w:eastAsia="Times New Roman" w:cs="Times New Roman"/>
                <w:color w:val="121212"/>
                <w:sz w:val="24"/>
                <w:szCs w:val="24"/>
                <w:lang w:eastAsia="it-IT"/>
              </w:rPr>
              <w:t>The retired women in Denmark are happier than the men because</w:t>
            </w:r>
            <w:r w:rsidR="00E90BC8">
              <w:rPr>
                <w:rFonts w:eastAsia="Times New Roman" w:cs="Times New Roman"/>
                <w:color w:val="121212"/>
                <w:sz w:val="24"/>
                <w:szCs w:val="24"/>
                <w:lang w:eastAsia="it-IT"/>
              </w:rPr>
              <w:t xml:space="preserve"> …</w:t>
            </w:r>
          </w:p>
          <w:p w14:paraId="06D5D5D1"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FC4F59">
              <w:rPr>
                <w:rFonts w:eastAsia="Times New Roman" w:cs="Times New Roman"/>
                <w:color w:val="121212"/>
                <w:sz w:val="24"/>
                <w:szCs w:val="24"/>
                <w:lang w:eastAsia="it-IT"/>
              </w:rPr>
              <w:t>they are more active</w:t>
            </w:r>
            <w:r>
              <w:rPr>
                <w:rFonts w:eastAsia="Times New Roman" w:cs="Times New Roman"/>
                <w:color w:val="121212"/>
                <w:sz w:val="24"/>
                <w:szCs w:val="24"/>
                <w:lang w:eastAsia="it-IT"/>
              </w:rPr>
              <w:t>.</w:t>
            </w:r>
          </w:p>
          <w:p w14:paraId="54785CCF"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FC4F59">
              <w:rPr>
                <w:rFonts w:eastAsia="Times New Roman" w:cs="Times New Roman"/>
                <w:color w:val="121212"/>
                <w:sz w:val="24"/>
                <w:szCs w:val="24"/>
                <w:lang w:eastAsia="it-IT"/>
              </w:rPr>
              <w:t xml:space="preserve">they </w:t>
            </w:r>
            <w:r w:rsidR="006D54DC">
              <w:rPr>
                <w:rFonts w:eastAsia="Times New Roman" w:cs="Times New Roman"/>
                <w:color w:val="121212"/>
                <w:sz w:val="24"/>
                <w:szCs w:val="24"/>
                <w:lang w:eastAsia="it-IT"/>
              </w:rPr>
              <w:t>attribute more importance to social relationships</w:t>
            </w:r>
            <w:r>
              <w:rPr>
                <w:rFonts w:eastAsia="Times New Roman" w:cs="Times New Roman"/>
                <w:color w:val="121212"/>
                <w:sz w:val="24"/>
                <w:szCs w:val="24"/>
                <w:lang w:eastAsia="it-IT"/>
              </w:rPr>
              <w:t>.</w:t>
            </w:r>
          </w:p>
          <w:p w14:paraId="288D5FA5"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9F2C46">
              <w:rPr>
                <w:rFonts w:eastAsia="Times New Roman" w:cs="Times New Roman"/>
                <w:color w:val="121212"/>
                <w:sz w:val="24"/>
                <w:szCs w:val="24"/>
                <w:lang w:eastAsia="it-IT"/>
              </w:rPr>
              <w:t>they are more likely to have a family</w:t>
            </w:r>
            <w:r w:rsidR="008E2C17">
              <w:rPr>
                <w:rFonts w:eastAsia="Times New Roman" w:cs="Times New Roman"/>
                <w:color w:val="121212"/>
                <w:sz w:val="24"/>
                <w:szCs w:val="24"/>
                <w:lang w:eastAsia="it-IT"/>
              </w:rPr>
              <w:t>.</w:t>
            </w:r>
          </w:p>
          <w:p w14:paraId="529B0CBD" w14:textId="77777777" w:rsidR="008E2C17" w:rsidRDefault="008E2C17" w:rsidP="009F2C46">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FC4F59">
              <w:rPr>
                <w:rFonts w:eastAsia="Times New Roman" w:cs="Times New Roman"/>
                <w:sz w:val="24"/>
                <w:szCs w:val="24"/>
                <w:lang w:eastAsia="it-IT"/>
              </w:rPr>
              <w:t xml:space="preserve">they </w:t>
            </w:r>
            <w:r w:rsidR="009F2C46">
              <w:rPr>
                <w:rFonts w:eastAsia="Times New Roman" w:cs="Times New Roman"/>
                <w:sz w:val="24"/>
                <w:szCs w:val="24"/>
                <w:lang w:eastAsia="it-IT"/>
              </w:rPr>
              <w:t>can look after the house</w:t>
            </w:r>
            <w:r>
              <w:rPr>
                <w:rFonts w:eastAsia="Times New Roman" w:cs="Times New Roman"/>
                <w:color w:val="121212"/>
                <w:sz w:val="24"/>
                <w:szCs w:val="24"/>
                <w:lang w:eastAsia="it-IT"/>
              </w:rPr>
              <w:t>.</w:t>
            </w:r>
          </w:p>
        </w:tc>
        <w:tc>
          <w:tcPr>
            <w:tcW w:w="4889" w:type="dxa"/>
          </w:tcPr>
          <w:p w14:paraId="214499A9" w14:textId="77777777" w:rsidR="0030543C"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14. </w:t>
            </w:r>
            <w:r w:rsidR="00D223C3">
              <w:rPr>
                <w:rFonts w:eastAsia="Times New Roman" w:cs="Times New Roman"/>
                <w:color w:val="121212"/>
                <w:sz w:val="24"/>
                <w:szCs w:val="24"/>
                <w:lang w:eastAsia="it-IT"/>
              </w:rPr>
              <w:t>Danish grandparents</w:t>
            </w:r>
            <w:r w:rsidR="006D54DC">
              <w:rPr>
                <w:rFonts w:eastAsia="Times New Roman" w:cs="Times New Roman"/>
                <w:color w:val="121212"/>
                <w:sz w:val="24"/>
                <w:szCs w:val="24"/>
                <w:lang w:eastAsia="it-IT"/>
              </w:rPr>
              <w:t xml:space="preserve"> …</w:t>
            </w:r>
          </w:p>
          <w:p w14:paraId="5FC7AA8E"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a) </w:t>
            </w:r>
            <w:r w:rsidR="00D223C3">
              <w:rPr>
                <w:rFonts w:eastAsia="Times New Roman" w:cs="Times New Roman"/>
                <w:color w:val="121212"/>
                <w:sz w:val="24"/>
                <w:szCs w:val="24"/>
                <w:lang w:eastAsia="it-IT"/>
              </w:rPr>
              <w:t>are paid to babysit.</w:t>
            </w:r>
          </w:p>
          <w:p w14:paraId="09E6F257"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D223C3">
              <w:rPr>
                <w:rFonts w:eastAsia="Times New Roman" w:cs="Times New Roman"/>
                <w:color w:val="121212"/>
                <w:sz w:val="24"/>
                <w:szCs w:val="24"/>
                <w:lang w:eastAsia="it-IT"/>
              </w:rPr>
              <w:t>refuse to look after their grandchildren.</w:t>
            </w:r>
          </w:p>
          <w:p w14:paraId="7BEBA488"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D223C3">
              <w:rPr>
                <w:rFonts w:eastAsia="Times New Roman" w:cs="Times New Roman"/>
                <w:color w:val="121212"/>
                <w:sz w:val="24"/>
                <w:szCs w:val="24"/>
                <w:lang w:eastAsia="it-IT"/>
              </w:rPr>
              <w:t xml:space="preserve">are not </w:t>
            </w:r>
            <w:r w:rsidR="006D54DC">
              <w:rPr>
                <w:rFonts w:eastAsia="Times New Roman" w:cs="Times New Roman"/>
                <w:color w:val="121212"/>
                <w:sz w:val="24"/>
                <w:szCs w:val="24"/>
                <w:lang w:eastAsia="it-IT"/>
              </w:rPr>
              <w:t>expected</w:t>
            </w:r>
            <w:r w:rsidR="00D223C3">
              <w:rPr>
                <w:rFonts w:eastAsia="Times New Roman" w:cs="Times New Roman"/>
                <w:color w:val="121212"/>
                <w:sz w:val="24"/>
                <w:szCs w:val="24"/>
                <w:lang w:eastAsia="it-IT"/>
              </w:rPr>
              <w:t xml:space="preserve"> to look after their grandchildren.</w:t>
            </w:r>
          </w:p>
          <w:p w14:paraId="1A13E6B3" w14:textId="77777777" w:rsidR="008E2C17" w:rsidRDefault="008E2C17" w:rsidP="00D223C3">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D223C3">
              <w:rPr>
                <w:rFonts w:eastAsia="Times New Roman" w:cs="Times New Roman"/>
                <w:color w:val="121212"/>
                <w:sz w:val="24"/>
                <w:szCs w:val="24"/>
                <w:lang w:eastAsia="it-IT"/>
              </w:rPr>
              <w:t>look for a second career.</w:t>
            </w:r>
          </w:p>
        </w:tc>
      </w:tr>
      <w:tr w:rsidR="0030543C" w14:paraId="71228386" w14:textId="77777777" w:rsidTr="006D54DC">
        <w:tc>
          <w:tcPr>
            <w:tcW w:w="4889" w:type="dxa"/>
          </w:tcPr>
          <w:p w14:paraId="1E7C401E" w14:textId="77777777" w:rsidR="006D54DC"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lastRenderedPageBreak/>
              <w:t xml:space="preserve">15. </w:t>
            </w:r>
            <w:r w:rsidR="00D223C3">
              <w:rPr>
                <w:rFonts w:eastAsia="Times New Roman" w:cs="Times New Roman"/>
                <w:color w:val="121212"/>
                <w:sz w:val="24"/>
                <w:szCs w:val="24"/>
                <w:lang w:eastAsia="it-IT"/>
              </w:rPr>
              <w:t>Danes are happy to pay high taxes</w:t>
            </w:r>
            <w:r w:rsidR="006D54DC">
              <w:rPr>
                <w:rFonts w:eastAsia="Times New Roman" w:cs="Times New Roman"/>
                <w:color w:val="121212"/>
                <w:sz w:val="24"/>
                <w:szCs w:val="24"/>
                <w:lang w:eastAsia="it-IT"/>
              </w:rPr>
              <w:t xml:space="preserve"> because …</w:t>
            </w:r>
          </w:p>
          <w:p w14:paraId="1FB48F4C" w14:textId="77777777" w:rsidR="008E2C17" w:rsidRDefault="00D223C3"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their pension will be the same as their salaries</w:t>
            </w:r>
            <w:r w:rsidR="008E2C17">
              <w:rPr>
                <w:rFonts w:eastAsia="Times New Roman" w:cs="Times New Roman"/>
                <w:color w:val="121212"/>
                <w:sz w:val="24"/>
                <w:szCs w:val="24"/>
                <w:lang w:eastAsia="it-IT"/>
              </w:rPr>
              <w:t>.</w:t>
            </w:r>
          </w:p>
          <w:p w14:paraId="6CEA2CA0"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b) </w:t>
            </w:r>
            <w:r w:rsidR="00D223C3">
              <w:rPr>
                <w:rFonts w:eastAsia="Times New Roman" w:cs="Times New Roman"/>
                <w:color w:val="121212"/>
                <w:sz w:val="24"/>
                <w:szCs w:val="24"/>
                <w:lang w:eastAsia="it-IT"/>
              </w:rPr>
              <w:t>they can save money from their pensions</w:t>
            </w:r>
            <w:r>
              <w:rPr>
                <w:rFonts w:eastAsia="Times New Roman" w:cs="Times New Roman"/>
                <w:color w:val="121212"/>
                <w:sz w:val="24"/>
                <w:szCs w:val="24"/>
                <w:lang w:eastAsia="it-IT"/>
              </w:rPr>
              <w:t>.</w:t>
            </w:r>
          </w:p>
          <w:p w14:paraId="6EBEE40B"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9F2C46">
              <w:rPr>
                <w:rFonts w:eastAsia="Times New Roman" w:cs="Times New Roman"/>
                <w:color w:val="121212"/>
                <w:sz w:val="24"/>
                <w:szCs w:val="24"/>
                <w:lang w:eastAsia="it-IT"/>
              </w:rPr>
              <w:t>they earn more tha</w:t>
            </w:r>
            <w:r w:rsidR="00D223C3">
              <w:rPr>
                <w:rFonts w:eastAsia="Times New Roman" w:cs="Times New Roman"/>
                <w:color w:val="121212"/>
                <w:sz w:val="24"/>
                <w:szCs w:val="24"/>
                <w:lang w:eastAsia="it-IT"/>
              </w:rPr>
              <w:t>n people in other OECD countries</w:t>
            </w:r>
            <w:r>
              <w:rPr>
                <w:rFonts w:eastAsia="Times New Roman" w:cs="Times New Roman"/>
                <w:color w:val="121212"/>
                <w:sz w:val="24"/>
                <w:szCs w:val="24"/>
                <w:lang w:eastAsia="it-IT"/>
              </w:rPr>
              <w:t>.</w:t>
            </w:r>
          </w:p>
          <w:p w14:paraId="2C3F65D2" w14:textId="77777777" w:rsidR="008E2C17" w:rsidRDefault="00D223C3" w:rsidP="00D223C3">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d) the state provides good services and pensions</w:t>
            </w:r>
            <w:r w:rsidR="008E2C17">
              <w:rPr>
                <w:rFonts w:eastAsia="Times New Roman" w:cs="Times New Roman"/>
                <w:color w:val="121212"/>
                <w:sz w:val="24"/>
                <w:szCs w:val="24"/>
                <w:lang w:eastAsia="it-IT"/>
              </w:rPr>
              <w:t xml:space="preserve">. </w:t>
            </w:r>
          </w:p>
        </w:tc>
        <w:tc>
          <w:tcPr>
            <w:tcW w:w="4889" w:type="dxa"/>
          </w:tcPr>
          <w:p w14:paraId="1731EB74" w14:textId="77777777" w:rsidR="0030543C" w:rsidRDefault="0030543C" w:rsidP="00807A32">
            <w:pPr>
              <w:spacing w:after="240"/>
              <w:textAlignment w:val="baseline"/>
              <w:rPr>
                <w:rFonts w:eastAsia="Times New Roman" w:cs="Times New Roman"/>
                <w:color w:val="121212"/>
                <w:sz w:val="24"/>
                <w:szCs w:val="24"/>
                <w:lang w:eastAsia="it-IT"/>
              </w:rPr>
            </w:pPr>
          </w:p>
        </w:tc>
      </w:tr>
    </w:tbl>
    <w:p w14:paraId="541CA955" w14:textId="77777777" w:rsidR="00807A32" w:rsidRPr="007B274E" w:rsidRDefault="00807A32" w:rsidP="00807A32">
      <w:pPr>
        <w:shd w:val="clear" w:color="auto" w:fill="FFFFFF"/>
        <w:spacing w:after="240" w:line="240" w:lineRule="auto"/>
        <w:textAlignment w:val="baseline"/>
        <w:rPr>
          <w:rFonts w:eastAsia="Times New Roman" w:cs="Times New Roman"/>
          <w:color w:val="121212"/>
          <w:sz w:val="24"/>
          <w:szCs w:val="24"/>
          <w:lang w:eastAsia="it-IT"/>
        </w:rPr>
      </w:pPr>
    </w:p>
    <w:p w14:paraId="6A99133E" w14:textId="77777777" w:rsidR="008E7C9F" w:rsidRPr="007E2613" w:rsidRDefault="008E7C9F" w:rsidP="007E2613">
      <w:r>
        <w:tab/>
      </w:r>
      <w:r>
        <w:tab/>
      </w:r>
      <w:r>
        <w:tab/>
      </w:r>
      <w:r>
        <w:tab/>
      </w:r>
      <w:r>
        <w:tab/>
      </w:r>
      <w:r>
        <w:tab/>
      </w:r>
      <w:r>
        <w:tab/>
      </w:r>
      <w:r>
        <w:tab/>
      </w:r>
      <w:r>
        <w:tab/>
      </w:r>
      <w:r>
        <w:tab/>
      </w:r>
      <w:r>
        <w:tab/>
        <w:t>TOTAL      /5</w:t>
      </w:r>
    </w:p>
    <w:p w14:paraId="0D842AE9" w14:textId="77777777" w:rsidR="007E2613" w:rsidRPr="001D3073" w:rsidRDefault="001D3073" w:rsidP="001D3073">
      <w:pPr>
        <w:rPr>
          <w:b/>
          <w:u w:val="single"/>
        </w:rPr>
      </w:pPr>
      <w:r w:rsidRPr="001D3073">
        <w:rPr>
          <w:b/>
          <w:u w:val="single"/>
        </w:rPr>
        <w:t>Section 3</w:t>
      </w:r>
    </w:p>
    <w:p w14:paraId="226EEA03" w14:textId="77777777" w:rsidR="007E2613" w:rsidRDefault="007E2613" w:rsidP="007E2613">
      <w:r w:rsidRPr="007E2613">
        <w:rPr>
          <w:i/>
        </w:rPr>
        <w:t xml:space="preserve">For questions </w:t>
      </w:r>
      <w:r w:rsidR="001D3073">
        <w:rPr>
          <w:i/>
        </w:rPr>
        <w:t>1</w:t>
      </w:r>
      <w:r w:rsidRPr="007E2613">
        <w:rPr>
          <w:i/>
        </w:rPr>
        <w:t>6-</w:t>
      </w:r>
      <w:r w:rsidR="001D3073">
        <w:rPr>
          <w:i/>
        </w:rPr>
        <w:t>2</w:t>
      </w:r>
      <w:r w:rsidR="009B09B7">
        <w:rPr>
          <w:i/>
        </w:rPr>
        <w:t>5</w:t>
      </w:r>
      <w:r w:rsidRPr="007E2613">
        <w:rPr>
          <w:i/>
        </w:rPr>
        <w:t xml:space="preserve">, read the passage below and write the appropriate word in the space provided. </w:t>
      </w:r>
      <w:r w:rsidRPr="007E2613">
        <w:t xml:space="preserve">(Total of </w:t>
      </w:r>
      <w:r w:rsidR="00D846A9">
        <w:t>5</w:t>
      </w:r>
      <w:r w:rsidRPr="00D846A9">
        <w:t xml:space="preserve"> points</w:t>
      </w:r>
      <w:r w:rsidRPr="007E2613">
        <w:t>)</w:t>
      </w:r>
    </w:p>
    <w:p w14:paraId="141445DE"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Pr>
          <w:rFonts w:eastAsia="Times New Roman" w:cs="Times New Roman"/>
          <w:i/>
          <w:lang w:val="en-GB" w:eastAsia="it-IT"/>
        </w:rPr>
        <w:t>Hygge</w:t>
      </w:r>
      <w:r w:rsidR="00ED7874">
        <w:rPr>
          <w:rFonts w:eastAsia="Times New Roman" w:cs="Times New Roman"/>
          <w:i/>
          <w:lang w:val="en-GB" w:eastAsia="it-IT"/>
        </w:rPr>
        <w:t xml:space="preserve"> </w:t>
      </w:r>
      <w:r>
        <w:rPr>
          <w:rFonts w:eastAsia="Times New Roman" w:cs="Times New Roman"/>
          <w:lang w:val="en-GB" w:eastAsia="it-IT"/>
        </w:rPr>
        <w:t xml:space="preserve">is a Danish word that has recently </w:t>
      </w:r>
      <w:r>
        <w:rPr>
          <w:rFonts w:eastAsia="Times New Roman" w:cs="Times New Roman"/>
          <w:b/>
          <w:lang w:val="en-GB" w:eastAsia="it-IT"/>
        </w:rPr>
        <w:t>16............................</w:t>
      </w:r>
      <w:r>
        <w:rPr>
          <w:rFonts w:eastAsia="Times New Roman" w:cs="Times New Roman"/>
          <w:lang w:val="en-GB" w:eastAsia="it-IT"/>
        </w:rPr>
        <w:t xml:space="preserve"> incorporated into the English language. It has </w:t>
      </w:r>
      <w:r w:rsidRPr="0035486D">
        <w:rPr>
          <w:rFonts w:eastAsia="Times New Roman" w:cs="Times New Roman"/>
          <w:b/>
          <w:lang w:val="en-GB" w:eastAsia="it-IT"/>
        </w:rPr>
        <w:t>17</w:t>
      </w:r>
      <w:r>
        <w:rPr>
          <w:rFonts w:eastAsia="Times New Roman" w:cs="Times New Roman"/>
          <w:lang w:val="en-GB" w:eastAsia="it-IT"/>
        </w:rPr>
        <w:t xml:space="preserve">................................. its way into several dictionaries including the Oxford English dictionary. </w:t>
      </w:r>
    </w:p>
    <w:p w14:paraId="68C901C7"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02562EFA"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sidRPr="00E41F36">
        <w:rPr>
          <w:color w:val="121212"/>
          <w:shd w:val="clear" w:color="auto" w:fill="FFFFFF"/>
        </w:rPr>
        <w:t>Pronounced, approximately, hue-</w:t>
      </w:r>
      <w:proofErr w:type="spellStart"/>
      <w:r w:rsidRPr="00E41F36">
        <w:rPr>
          <w:color w:val="121212"/>
          <w:shd w:val="clear" w:color="auto" w:fill="FFFFFF"/>
        </w:rPr>
        <w:t>ga</w:t>
      </w:r>
      <w:proofErr w:type="spellEnd"/>
      <w:r w:rsidRPr="00E41F36">
        <w:rPr>
          <w:color w:val="121212"/>
          <w:shd w:val="clear" w:color="auto" w:fill="FFFFFF"/>
        </w:rPr>
        <w:t xml:space="preserve">, hygge loosely translates as </w:t>
      </w:r>
      <w:proofErr w:type="spellStart"/>
      <w:r w:rsidRPr="00E41F36">
        <w:rPr>
          <w:color w:val="121212"/>
          <w:shd w:val="clear" w:color="auto" w:fill="FFFFFF"/>
        </w:rPr>
        <w:t>cosiness</w:t>
      </w:r>
      <w:proofErr w:type="spellEnd"/>
      <w:r w:rsidRPr="00E41F36">
        <w:rPr>
          <w:color w:val="121212"/>
          <w:shd w:val="clear" w:color="auto" w:fill="FFFFFF"/>
        </w:rPr>
        <w:t xml:space="preserve">, but means </w:t>
      </w:r>
      <w:r>
        <w:rPr>
          <w:b/>
          <w:shd w:val="clear" w:color="auto" w:fill="FFFFFF"/>
        </w:rPr>
        <w:t>18……………………….</w:t>
      </w:r>
      <w:r w:rsidRPr="00E41F36">
        <w:rPr>
          <w:color w:val="121212"/>
          <w:shd w:val="clear" w:color="auto" w:fill="FFFFFF"/>
        </w:rPr>
        <w:t xml:space="preserve"> than that. It’s about a feeling of wellbeing, about enjoying life, whether through time spent with close friends or family, sitting </w:t>
      </w:r>
      <w:r>
        <w:rPr>
          <w:b/>
          <w:shd w:val="clear" w:color="auto" w:fill="FFFFFF"/>
        </w:rPr>
        <w:t>19………………………….</w:t>
      </w:r>
      <w:r w:rsidRPr="00E41F36">
        <w:rPr>
          <w:color w:val="121212"/>
          <w:shd w:val="clear" w:color="auto" w:fill="FFFFFF"/>
        </w:rPr>
        <w:t xml:space="preserve"> a fire with a hot chocolate, or putting </w:t>
      </w:r>
      <w:r>
        <w:rPr>
          <w:b/>
          <w:shd w:val="clear" w:color="auto" w:fill="FFFFFF"/>
        </w:rPr>
        <w:t>20………………………….</w:t>
      </w:r>
      <w:r w:rsidRPr="00E41F36">
        <w:rPr>
          <w:color w:val="121212"/>
          <w:shd w:val="clear" w:color="auto" w:fill="FFFFFF"/>
        </w:rPr>
        <w:t xml:space="preserve"> warm socks and dry clothes after a rainstorm.</w:t>
      </w:r>
    </w:p>
    <w:p w14:paraId="3F54CDB7"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3364B55C"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Pr>
          <w:rFonts w:eastAsia="Times New Roman" w:cs="Times New Roman"/>
          <w:lang w:val="en-GB" w:eastAsia="it-IT"/>
        </w:rPr>
        <w:t xml:space="preserve">The concept has become very popular in the UK and several books have been published explaining what hygge is and </w:t>
      </w:r>
      <w:r w:rsidRPr="00D223C3">
        <w:rPr>
          <w:rFonts w:eastAsia="Times New Roman" w:cs="Times New Roman"/>
          <w:b/>
          <w:lang w:val="en-GB" w:eastAsia="it-IT"/>
        </w:rPr>
        <w:t>21..................................</w:t>
      </w:r>
      <w:r>
        <w:rPr>
          <w:rFonts w:eastAsia="Times New Roman" w:cs="Times New Roman"/>
          <w:lang w:val="en-GB" w:eastAsia="it-IT"/>
        </w:rPr>
        <w:t xml:space="preserve"> you can do to have more </w:t>
      </w:r>
      <w:r w:rsidR="00CF6DCE">
        <w:rPr>
          <w:rFonts w:eastAsia="Times New Roman" w:cs="Times New Roman"/>
          <w:b/>
          <w:lang w:val="en-GB" w:eastAsia="it-IT"/>
        </w:rPr>
        <w:t>22...............................</w:t>
      </w:r>
      <w:r>
        <w:rPr>
          <w:rFonts w:eastAsia="Times New Roman" w:cs="Times New Roman"/>
          <w:lang w:val="en-GB" w:eastAsia="it-IT"/>
        </w:rPr>
        <w:t xml:space="preserve"> it in your life.</w:t>
      </w:r>
    </w:p>
    <w:p w14:paraId="398E46AA"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2239C319"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r>
        <w:rPr>
          <w:rFonts w:eastAsia="Times New Roman" w:cs="Times New Roman"/>
          <w:lang w:val="en-GB" w:eastAsia="it-IT"/>
        </w:rPr>
        <w:t xml:space="preserve">Hygge is often given </w:t>
      </w:r>
      <w:r w:rsidR="00CF6DCE">
        <w:rPr>
          <w:rFonts w:eastAsia="Times New Roman" w:cs="Times New Roman"/>
          <w:b/>
          <w:lang w:val="en-GB" w:eastAsia="it-IT"/>
        </w:rPr>
        <w:t>23..</w:t>
      </w:r>
      <w:r w:rsidR="00DD00CF">
        <w:rPr>
          <w:rFonts w:eastAsia="Times New Roman" w:cs="Times New Roman"/>
          <w:b/>
          <w:lang w:val="en-GB" w:eastAsia="it-IT"/>
        </w:rPr>
        <w:t>.......................</w:t>
      </w:r>
      <w:r w:rsidR="00CF6DCE">
        <w:rPr>
          <w:rFonts w:eastAsia="Times New Roman" w:cs="Times New Roman"/>
          <w:b/>
          <w:lang w:val="en-GB" w:eastAsia="it-IT"/>
        </w:rPr>
        <w:t>.........</w:t>
      </w:r>
      <w:r>
        <w:rPr>
          <w:rFonts w:eastAsia="Times New Roman" w:cs="Times New Roman"/>
          <w:lang w:val="en-GB" w:eastAsia="it-IT"/>
        </w:rPr>
        <w:t xml:space="preserve"> an explanation for the </w:t>
      </w:r>
      <w:r w:rsidR="00DD00CF">
        <w:rPr>
          <w:rFonts w:eastAsia="Times New Roman" w:cs="Times New Roman"/>
          <w:lang w:val="en-GB" w:eastAsia="it-IT"/>
        </w:rPr>
        <w:t xml:space="preserve">fact that the </w:t>
      </w:r>
      <w:r>
        <w:rPr>
          <w:rFonts w:eastAsia="Times New Roman" w:cs="Times New Roman"/>
          <w:lang w:val="en-GB" w:eastAsia="it-IT"/>
        </w:rPr>
        <w:t xml:space="preserve">Danes </w:t>
      </w:r>
      <w:r w:rsidR="0035486D" w:rsidRPr="0035486D">
        <w:rPr>
          <w:rFonts w:eastAsia="Times New Roman" w:cs="Times New Roman"/>
          <w:lang w:val="en-GB" w:eastAsia="it-IT"/>
        </w:rPr>
        <w:t>are</w:t>
      </w:r>
      <w:r>
        <w:rPr>
          <w:rFonts w:eastAsia="Times New Roman" w:cs="Times New Roman"/>
          <w:lang w:val="en-GB" w:eastAsia="it-IT"/>
        </w:rPr>
        <w:t xml:space="preserve"> classified as the happiest people </w:t>
      </w:r>
      <w:r w:rsidR="00CF6DCE">
        <w:rPr>
          <w:rFonts w:eastAsia="Times New Roman" w:cs="Times New Roman"/>
          <w:b/>
          <w:lang w:val="en-GB" w:eastAsia="it-IT"/>
        </w:rPr>
        <w:t>2</w:t>
      </w:r>
      <w:r w:rsidR="0035486D">
        <w:rPr>
          <w:rFonts w:eastAsia="Times New Roman" w:cs="Times New Roman"/>
          <w:b/>
          <w:lang w:val="en-GB" w:eastAsia="it-IT"/>
        </w:rPr>
        <w:t>4</w:t>
      </w:r>
      <w:r w:rsidR="00CF6DCE">
        <w:rPr>
          <w:rFonts w:eastAsia="Times New Roman" w:cs="Times New Roman"/>
          <w:b/>
          <w:lang w:val="en-GB" w:eastAsia="it-IT"/>
        </w:rPr>
        <w:t>...............................</w:t>
      </w:r>
      <w:r>
        <w:rPr>
          <w:rFonts w:eastAsia="Times New Roman" w:cs="Times New Roman"/>
          <w:lang w:val="en-GB" w:eastAsia="it-IT"/>
        </w:rPr>
        <w:t xml:space="preserve"> Europe. </w:t>
      </w:r>
      <w:r w:rsidR="00CF6DCE">
        <w:rPr>
          <w:rFonts w:eastAsia="Times New Roman" w:cs="Times New Roman"/>
          <w:b/>
          <w:lang w:val="en-GB" w:eastAsia="it-IT"/>
        </w:rPr>
        <w:t>2</w:t>
      </w:r>
      <w:r w:rsidR="0035486D">
        <w:rPr>
          <w:rFonts w:eastAsia="Times New Roman" w:cs="Times New Roman"/>
          <w:b/>
          <w:lang w:val="en-GB" w:eastAsia="it-IT"/>
        </w:rPr>
        <w:t>5</w:t>
      </w:r>
      <w:r w:rsidR="00CF6DCE">
        <w:rPr>
          <w:rFonts w:eastAsia="Times New Roman" w:cs="Times New Roman"/>
          <w:b/>
          <w:lang w:val="en-GB" w:eastAsia="it-IT"/>
        </w:rPr>
        <w:t>....................................</w:t>
      </w:r>
      <w:r>
        <w:rPr>
          <w:rFonts w:eastAsia="Times New Roman" w:cs="Times New Roman"/>
          <w:lang w:val="en-GB" w:eastAsia="it-IT"/>
        </w:rPr>
        <w:t>, many Danes state that it is not hygge that makes them happy</w:t>
      </w:r>
      <w:r w:rsidR="00CF6DCE">
        <w:rPr>
          <w:rFonts w:eastAsia="Times New Roman" w:cs="Times New Roman"/>
          <w:lang w:val="en-GB" w:eastAsia="it-IT"/>
        </w:rPr>
        <w:t>,</w:t>
      </w:r>
      <w:r w:rsidR="00DD00CF">
        <w:rPr>
          <w:rFonts w:eastAsia="Times New Roman" w:cs="Times New Roman"/>
          <w:lang w:val="en-GB" w:eastAsia="it-IT"/>
        </w:rPr>
        <w:t xml:space="preserve"> </w:t>
      </w:r>
      <w:r w:rsidR="001865CB" w:rsidRPr="00DD00CF">
        <w:rPr>
          <w:rFonts w:eastAsia="Times New Roman" w:cs="Times New Roman"/>
          <w:lang w:val="en-GB" w:eastAsia="it-IT"/>
        </w:rPr>
        <w:t>but</w:t>
      </w:r>
      <w:r w:rsidR="00DD00CF">
        <w:rPr>
          <w:rFonts w:eastAsia="Times New Roman" w:cs="Times New Roman"/>
          <w:lang w:val="en-GB" w:eastAsia="it-IT"/>
        </w:rPr>
        <w:t xml:space="preserve"> </w:t>
      </w:r>
      <w:r w:rsidR="00476041">
        <w:rPr>
          <w:rFonts w:eastAsia="Times New Roman" w:cs="Times New Roman"/>
          <w:lang w:val="en-GB" w:eastAsia="it-IT"/>
        </w:rPr>
        <w:t xml:space="preserve">the </w:t>
      </w:r>
      <w:r>
        <w:rPr>
          <w:rFonts w:eastAsia="Times New Roman" w:cs="Times New Roman"/>
          <w:lang w:val="en-GB" w:eastAsia="it-IT"/>
        </w:rPr>
        <w:t xml:space="preserve">welfare system in Denmark.  </w:t>
      </w:r>
    </w:p>
    <w:p w14:paraId="1CFE59AB" w14:textId="77777777" w:rsidR="00D223C3" w:rsidRDefault="00D223C3" w:rsidP="00D223C3">
      <w:pPr>
        <w:shd w:val="clear" w:color="auto" w:fill="FFFFFF"/>
        <w:spacing w:after="0" w:line="360" w:lineRule="auto"/>
        <w:jc w:val="both"/>
        <w:textAlignment w:val="baseline"/>
        <w:rPr>
          <w:rFonts w:eastAsia="Times New Roman" w:cs="Times New Roman"/>
          <w:lang w:val="en-GB" w:eastAsia="it-IT"/>
        </w:rPr>
      </w:pPr>
    </w:p>
    <w:p w14:paraId="64C2C8D0" w14:textId="77777777" w:rsidR="00D223C3" w:rsidRDefault="00D223C3" w:rsidP="00D223C3">
      <w:pPr>
        <w:shd w:val="clear" w:color="auto" w:fill="FFFFFF"/>
        <w:spacing w:after="0" w:line="240" w:lineRule="auto"/>
        <w:jc w:val="both"/>
        <w:textAlignment w:val="baseline"/>
        <w:rPr>
          <w:rFonts w:cs="Arial"/>
          <w:color w:val="263138"/>
        </w:rPr>
      </w:pPr>
    </w:p>
    <w:p w14:paraId="1F9ECFA5" w14:textId="77777777" w:rsidR="000B1107" w:rsidRPr="000B1107" w:rsidRDefault="008E7C9F" w:rsidP="007E2613">
      <w:r>
        <w:tab/>
      </w:r>
      <w:r>
        <w:tab/>
      </w:r>
      <w:r>
        <w:tab/>
      </w:r>
      <w:r>
        <w:tab/>
      </w:r>
      <w:r>
        <w:tab/>
      </w:r>
      <w:r>
        <w:tab/>
      </w:r>
      <w:r>
        <w:tab/>
      </w:r>
      <w:r>
        <w:tab/>
      </w:r>
      <w:r>
        <w:tab/>
      </w:r>
      <w:r>
        <w:tab/>
      </w:r>
      <w:r>
        <w:tab/>
        <w:t>TOTAL    /</w:t>
      </w:r>
      <w:r w:rsidR="00201C4C">
        <w:t>5</w:t>
      </w:r>
    </w:p>
    <w:p w14:paraId="2A90BEFD" w14:textId="7CEC0FA0" w:rsidR="007E2613" w:rsidRPr="007E2613" w:rsidRDefault="00201C4C" w:rsidP="007E2613">
      <w:pPr>
        <w:rPr>
          <w:bCs/>
          <w:i/>
          <w:iCs/>
          <w:lang w:val="en-GB"/>
        </w:rPr>
      </w:pPr>
      <w:r>
        <w:rPr>
          <w:b/>
          <w:u w:val="single"/>
          <w:lang w:val="en-GB"/>
        </w:rPr>
        <w:t xml:space="preserve">Section </w:t>
      </w:r>
      <w:r w:rsidR="004447F3">
        <w:rPr>
          <w:b/>
          <w:u w:val="single"/>
          <w:lang w:val="en-GB"/>
        </w:rPr>
        <w:t>4</w:t>
      </w:r>
    </w:p>
    <w:p w14:paraId="0DFBC5C8" w14:textId="77777777" w:rsidR="00201C4C" w:rsidRPr="00201C4C" w:rsidRDefault="007E2613" w:rsidP="00201C4C">
      <w:pPr>
        <w:jc w:val="both"/>
        <w:rPr>
          <w:bCs/>
          <w:lang w:val="en-GB"/>
        </w:rPr>
      </w:pPr>
      <w:r w:rsidRPr="007E2613">
        <w:rPr>
          <w:bCs/>
          <w:i/>
          <w:iCs/>
          <w:lang w:val="en-GB"/>
        </w:rPr>
        <w:t xml:space="preserve">For questions </w:t>
      </w:r>
      <w:r w:rsidR="00201C4C">
        <w:rPr>
          <w:bCs/>
          <w:i/>
          <w:iCs/>
          <w:lang w:val="en-GB"/>
        </w:rPr>
        <w:t>26</w:t>
      </w:r>
      <w:r w:rsidRPr="007E2613">
        <w:rPr>
          <w:bCs/>
          <w:i/>
          <w:iCs/>
          <w:lang w:val="en-GB"/>
        </w:rPr>
        <w:t>-</w:t>
      </w:r>
      <w:r w:rsidR="00201C4C">
        <w:rPr>
          <w:bCs/>
          <w:i/>
          <w:iCs/>
          <w:lang w:val="en-GB"/>
        </w:rPr>
        <w:t>3</w:t>
      </w:r>
      <w:r w:rsidRPr="007E2613">
        <w:rPr>
          <w:bCs/>
          <w:i/>
          <w:iCs/>
          <w:lang w:val="en-GB"/>
        </w:rPr>
        <w:t xml:space="preserve">5, complete each of the unfinished sentences in such a way that it means the same as the sentence printed before it.  </w:t>
      </w:r>
      <w:r w:rsidRPr="007E2613">
        <w:rPr>
          <w:b/>
          <w:bCs/>
          <w:i/>
          <w:iCs/>
          <w:lang w:val="en-GB"/>
        </w:rPr>
        <w:t>Use between 2 and 5 words (contracted forms count as two words) including the word given, which must not be changed in any way.</w:t>
      </w:r>
      <w:r w:rsidR="0014341D">
        <w:rPr>
          <w:bCs/>
          <w:lang w:val="en-GB"/>
        </w:rPr>
        <w:t xml:space="preserve"> (T</w:t>
      </w:r>
      <w:r w:rsidRPr="007E2613">
        <w:rPr>
          <w:bCs/>
          <w:lang w:val="en-GB"/>
        </w:rPr>
        <w:t>otal of 10 points)</w:t>
      </w:r>
    </w:p>
    <w:p w14:paraId="0EDF4348" w14:textId="77777777" w:rsidR="00F40292" w:rsidRPr="00DD452F" w:rsidRDefault="00201C4C" w:rsidP="00F40292">
      <w:pPr>
        <w:spacing w:line="254" w:lineRule="auto"/>
        <w:ind w:left="250"/>
        <w:rPr>
          <w:rFonts w:eastAsia="Calibri"/>
          <w:sz w:val="24"/>
          <w:szCs w:val="24"/>
        </w:rPr>
      </w:pPr>
      <w:r w:rsidRPr="00DD452F">
        <w:rPr>
          <w:rFonts w:eastAsia="Calibri"/>
          <w:sz w:val="24"/>
          <w:szCs w:val="24"/>
        </w:rPr>
        <w:t>2</w:t>
      </w:r>
      <w:r w:rsidR="00F40292" w:rsidRPr="00DD452F">
        <w:rPr>
          <w:rFonts w:eastAsia="Calibri"/>
          <w:sz w:val="24"/>
          <w:szCs w:val="24"/>
        </w:rPr>
        <w:t>6.</w:t>
      </w:r>
      <w:r w:rsidR="00CF6DCE">
        <w:rPr>
          <w:rFonts w:eastAsia="Calibri"/>
          <w:sz w:val="24"/>
          <w:szCs w:val="24"/>
        </w:rPr>
        <w:t>When she was in the book shop, by chance she found a novel her cousin had written</w:t>
      </w:r>
      <w:r w:rsidR="001F6021" w:rsidRPr="00DD452F">
        <w:rPr>
          <w:rFonts w:eastAsia="Calibri"/>
          <w:sz w:val="24"/>
          <w:szCs w:val="24"/>
        </w:rPr>
        <w:t xml:space="preserve">. </w:t>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CF6DCE">
        <w:rPr>
          <w:rFonts w:eastAsia="Calibri"/>
          <w:b/>
          <w:sz w:val="24"/>
          <w:szCs w:val="24"/>
        </w:rPr>
        <w:t>ACROSS</w:t>
      </w:r>
    </w:p>
    <w:p w14:paraId="2624C86C" w14:textId="77777777" w:rsidR="00F40292" w:rsidRPr="00DD452F" w:rsidRDefault="00CF6DCE" w:rsidP="00F40292">
      <w:pPr>
        <w:spacing w:line="254" w:lineRule="auto"/>
        <w:rPr>
          <w:rFonts w:eastAsia="Calibri"/>
          <w:sz w:val="24"/>
          <w:szCs w:val="24"/>
        </w:rPr>
      </w:pPr>
      <w:r>
        <w:rPr>
          <w:rFonts w:eastAsia="Calibri"/>
          <w:sz w:val="24"/>
          <w:szCs w:val="24"/>
        </w:rPr>
        <w:t>When she was in the book shop, she</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 xml:space="preserve">……………….. </w:t>
      </w:r>
      <w:r>
        <w:rPr>
          <w:rFonts w:eastAsia="Calibri"/>
          <w:sz w:val="24"/>
          <w:szCs w:val="24"/>
        </w:rPr>
        <w:t>a novel her cousin had written.</w:t>
      </w:r>
    </w:p>
    <w:p w14:paraId="11C3ADE5" w14:textId="3A9F34B7" w:rsidR="001A48C4" w:rsidRDefault="00954FE3" w:rsidP="00DD00CF">
      <w:pPr>
        <w:spacing w:line="254" w:lineRule="auto"/>
        <w:ind w:left="142"/>
        <w:rPr>
          <w:rFonts w:eastAsia="Calibri"/>
          <w:sz w:val="24"/>
          <w:szCs w:val="24"/>
        </w:rPr>
      </w:pPr>
      <w:r w:rsidRPr="00DD452F">
        <w:rPr>
          <w:rFonts w:eastAsia="Calibri"/>
          <w:sz w:val="24"/>
          <w:szCs w:val="24"/>
        </w:rPr>
        <w:tab/>
      </w:r>
    </w:p>
    <w:p w14:paraId="1AF2E1DE" w14:textId="77777777" w:rsidR="00F40292" w:rsidRPr="00DD452F" w:rsidRDefault="001F6021" w:rsidP="00F40292">
      <w:pPr>
        <w:spacing w:line="254" w:lineRule="auto"/>
        <w:ind w:left="142"/>
        <w:rPr>
          <w:rFonts w:eastAsia="Calibri"/>
          <w:sz w:val="24"/>
          <w:szCs w:val="24"/>
        </w:rPr>
      </w:pPr>
      <w:r w:rsidRPr="00DD452F">
        <w:rPr>
          <w:rFonts w:eastAsia="Calibri"/>
          <w:sz w:val="24"/>
          <w:szCs w:val="24"/>
        </w:rPr>
        <w:lastRenderedPageBreak/>
        <w:t>2</w:t>
      </w:r>
      <w:r w:rsidR="00F40292" w:rsidRPr="00DD452F">
        <w:rPr>
          <w:rFonts w:eastAsia="Calibri"/>
          <w:sz w:val="24"/>
          <w:szCs w:val="24"/>
        </w:rPr>
        <w:t xml:space="preserve">7. </w:t>
      </w:r>
      <w:r w:rsidR="00CF6DCE">
        <w:rPr>
          <w:rFonts w:eastAsia="Calibri"/>
          <w:sz w:val="24"/>
          <w:szCs w:val="24"/>
        </w:rPr>
        <w:t>Paul regretted not visiting Paris when he had the chance</w:t>
      </w:r>
      <w:r w:rsidRPr="00DD452F">
        <w:rPr>
          <w:rFonts w:eastAsia="Calibri"/>
          <w:color w:val="1F497D"/>
          <w:sz w:val="24"/>
          <w:szCs w:val="24"/>
        </w:rPr>
        <w:t xml:space="preserve">.                                      </w:t>
      </w:r>
      <w:r w:rsidR="00F40292" w:rsidRPr="00DD452F">
        <w:rPr>
          <w:rFonts w:eastAsia="Calibri"/>
          <w:b/>
          <w:sz w:val="24"/>
          <w:szCs w:val="24"/>
        </w:rPr>
        <w:t>WISH</w:t>
      </w:r>
      <w:r w:rsidR="00CF6DCE">
        <w:rPr>
          <w:rFonts w:eastAsia="Calibri"/>
          <w:b/>
          <w:sz w:val="24"/>
          <w:szCs w:val="24"/>
        </w:rPr>
        <w:t>ED</w:t>
      </w:r>
    </w:p>
    <w:p w14:paraId="72CFB38C" w14:textId="77777777" w:rsidR="00F40292" w:rsidRPr="00DD452F" w:rsidRDefault="00CF6DCE" w:rsidP="00F40292">
      <w:pPr>
        <w:spacing w:line="254" w:lineRule="auto"/>
        <w:ind w:left="720"/>
        <w:rPr>
          <w:rFonts w:eastAsia="Calibri"/>
          <w:sz w:val="24"/>
          <w:szCs w:val="24"/>
        </w:rPr>
      </w:pPr>
      <w:r>
        <w:rPr>
          <w:rFonts w:eastAsia="Calibri"/>
          <w:sz w:val="24"/>
          <w:szCs w:val="24"/>
        </w:rPr>
        <w:t>Paul</w:t>
      </w:r>
      <w:r w:rsidR="00F40292" w:rsidRPr="00DD452F">
        <w:rPr>
          <w:rFonts w:eastAsia="Calibri"/>
          <w:sz w:val="24"/>
          <w:szCs w:val="24"/>
        </w:rPr>
        <w:t xml:space="preserve"> …………………</w:t>
      </w:r>
      <w:r w:rsidR="001F6021" w:rsidRPr="00DD452F">
        <w:rPr>
          <w:rFonts w:eastAsia="Calibri"/>
          <w:sz w:val="24"/>
          <w:szCs w:val="24"/>
        </w:rPr>
        <w:t>………………</w:t>
      </w:r>
      <w:r w:rsidR="009F5A4E">
        <w:rPr>
          <w:rFonts w:eastAsia="Calibri"/>
          <w:sz w:val="24"/>
          <w:szCs w:val="24"/>
        </w:rPr>
        <w:t>…………………</w:t>
      </w:r>
      <w:r w:rsidR="001F6021" w:rsidRPr="00DD452F">
        <w:rPr>
          <w:rFonts w:eastAsia="Calibri"/>
          <w:sz w:val="24"/>
          <w:szCs w:val="24"/>
        </w:rPr>
        <w:t>…………….</w:t>
      </w:r>
      <w:r w:rsidR="00F40292" w:rsidRPr="00DD452F">
        <w:rPr>
          <w:rFonts w:eastAsia="Calibri"/>
          <w:sz w:val="24"/>
          <w:szCs w:val="24"/>
        </w:rPr>
        <w:t>…………….........………</w:t>
      </w:r>
      <w:r>
        <w:rPr>
          <w:rFonts w:eastAsia="Calibri"/>
          <w:sz w:val="24"/>
          <w:szCs w:val="24"/>
        </w:rPr>
        <w:t>Paris when he had the chance.</w:t>
      </w:r>
    </w:p>
    <w:p w14:paraId="25280104" w14:textId="77777777" w:rsidR="00F40292" w:rsidRPr="00DD452F" w:rsidRDefault="00F40292" w:rsidP="00F40292">
      <w:pPr>
        <w:spacing w:line="254" w:lineRule="auto"/>
        <w:ind w:left="720"/>
        <w:rPr>
          <w:rFonts w:eastAsia="Calibri"/>
          <w:color w:val="1F497D"/>
          <w:sz w:val="24"/>
          <w:szCs w:val="24"/>
        </w:rPr>
      </w:pPr>
    </w:p>
    <w:p w14:paraId="0ABBB360" w14:textId="77777777" w:rsidR="00F40292" w:rsidRPr="00DD452F" w:rsidRDefault="00110FB7" w:rsidP="00F40292">
      <w:pPr>
        <w:spacing w:line="254" w:lineRule="auto"/>
        <w:ind w:left="250"/>
        <w:rPr>
          <w:rFonts w:eastAsia="Calibri"/>
          <w:sz w:val="24"/>
          <w:szCs w:val="24"/>
        </w:rPr>
      </w:pPr>
      <w:r w:rsidRPr="00DD452F">
        <w:rPr>
          <w:rFonts w:eastAsia="Calibri"/>
          <w:color w:val="1F497D"/>
          <w:sz w:val="24"/>
          <w:szCs w:val="24"/>
        </w:rPr>
        <w:t>2</w:t>
      </w:r>
      <w:r w:rsidR="00F40292" w:rsidRPr="00DD452F">
        <w:rPr>
          <w:rFonts w:eastAsia="Calibri"/>
          <w:color w:val="1F497D"/>
          <w:sz w:val="24"/>
          <w:szCs w:val="24"/>
        </w:rPr>
        <w:t>8.</w:t>
      </w:r>
      <w:r w:rsidR="00CF6DCE">
        <w:rPr>
          <w:rFonts w:eastAsia="Calibri"/>
          <w:sz w:val="24"/>
          <w:szCs w:val="24"/>
        </w:rPr>
        <w:t>It's possible that Susan is studying in the library</w:t>
      </w:r>
      <w:r w:rsidR="00F40292" w:rsidRPr="00DD452F">
        <w:rPr>
          <w:rFonts w:eastAsia="Calibri"/>
          <w:sz w:val="24"/>
          <w:szCs w:val="24"/>
        </w:rPr>
        <w:t xml:space="preserve">.   </w:t>
      </w:r>
      <w:r w:rsidR="001F6021" w:rsidRPr="00DD452F">
        <w:rPr>
          <w:rFonts w:eastAsia="Calibri"/>
          <w:sz w:val="24"/>
          <w:szCs w:val="24"/>
        </w:rPr>
        <w:tab/>
      </w:r>
      <w:r w:rsidR="001F6021" w:rsidRPr="00DD452F">
        <w:rPr>
          <w:rFonts w:eastAsia="Calibri"/>
          <w:sz w:val="24"/>
          <w:szCs w:val="24"/>
        </w:rPr>
        <w:tab/>
      </w:r>
      <w:r w:rsidR="00DD00CF">
        <w:rPr>
          <w:rFonts w:eastAsia="Calibri"/>
          <w:sz w:val="24"/>
          <w:szCs w:val="24"/>
        </w:rPr>
        <w:tab/>
      </w:r>
      <w:r w:rsidR="00DD00CF">
        <w:rPr>
          <w:rFonts w:eastAsia="Calibri"/>
          <w:sz w:val="24"/>
          <w:szCs w:val="24"/>
        </w:rPr>
        <w:tab/>
      </w:r>
      <w:r w:rsidR="00CF6DCE">
        <w:rPr>
          <w:rFonts w:eastAsia="Calibri"/>
          <w:b/>
          <w:sz w:val="24"/>
          <w:szCs w:val="24"/>
        </w:rPr>
        <w:t>BE</w:t>
      </w:r>
    </w:p>
    <w:p w14:paraId="5DDD10D6" w14:textId="77777777" w:rsidR="00F40292" w:rsidRPr="00DD452F" w:rsidRDefault="00CF6DCE" w:rsidP="00F40292">
      <w:pPr>
        <w:spacing w:line="254" w:lineRule="auto"/>
        <w:ind w:left="720"/>
        <w:rPr>
          <w:rFonts w:eastAsia="Calibri"/>
          <w:sz w:val="24"/>
          <w:szCs w:val="24"/>
        </w:rPr>
      </w:pPr>
      <w:r>
        <w:rPr>
          <w:rFonts w:eastAsia="Calibri"/>
          <w:sz w:val="24"/>
          <w:szCs w:val="24"/>
        </w:rPr>
        <w:t>Susan</w:t>
      </w:r>
      <w:r w:rsidR="00F40292" w:rsidRPr="00DD452F">
        <w:rPr>
          <w:rFonts w:eastAsia="Calibri"/>
          <w:sz w:val="24"/>
          <w:szCs w:val="24"/>
        </w:rPr>
        <w:t xml:space="preserve"> ............…</w:t>
      </w:r>
      <w:r w:rsidR="00F40292" w:rsidRPr="00606218">
        <w:rPr>
          <w:rFonts w:eastAsia="Calibri"/>
          <w:sz w:val="24"/>
          <w:szCs w:val="24"/>
        </w:rPr>
        <w:t>…</w:t>
      </w:r>
      <w:r w:rsidR="009F5A4E">
        <w:rPr>
          <w:rFonts w:eastAsia="Calibri"/>
          <w:sz w:val="24"/>
          <w:szCs w:val="24"/>
        </w:rPr>
        <w:t>……..</w:t>
      </w:r>
      <w:r w:rsidR="001F6021" w:rsidRPr="00606218">
        <w:rPr>
          <w:rFonts w:eastAsia="Calibri"/>
          <w:sz w:val="24"/>
          <w:szCs w:val="24"/>
        </w:rPr>
        <w:t>……………………………</w:t>
      </w:r>
      <w:r w:rsidR="00F40292" w:rsidRPr="00606218">
        <w:rPr>
          <w:rFonts w:eastAsia="Calibri"/>
          <w:sz w:val="24"/>
          <w:szCs w:val="24"/>
        </w:rPr>
        <w:t>……</w:t>
      </w:r>
      <w:r>
        <w:rPr>
          <w:rFonts w:eastAsia="Calibri"/>
          <w:sz w:val="24"/>
          <w:szCs w:val="24"/>
        </w:rPr>
        <w:t>……………………………..</w:t>
      </w:r>
      <w:r w:rsidR="00F40292" w:rsidRPr="00606218">
        <w:rPr>
          <w:rFonts w:eastAsia="Calibri"/>
          <w:sz w:val="24"/>
          <w:szCs w:val="24"/>
        </w:rPr>
        <w:t>……</w:t>
      </w:r>
      <w:r>
        <w:rPr>
          <w:rFonts w:eastAsia="Calibri"/>
          <w:sz w:val="24"/>
          <w:szCs w:val="24"/>
        </w:rPr>
        <w:t>in the library</w:t>
      </w:r>
      <w:r w:rsidR="00F40292" w:rsidRPr="00DD452F">
        <w:rPr>
          <w:rFonts w:eastAsia="Calibri"/>
          <w:sz w:val="24"/>
          <w:szCs w:val="24"/>
        </w:rPr>
        <w:t xml:space="preserve">.  </w:t>
      </w:r>
    </w:p>
    <w:p w14:paraId="04DBCCF8" w14:textId="77777777" w:rsidR="00F40292" w:rsidRPr="00DD452F" w:rsidRDefault="00F40292" w:rsidP="00F40292">
      <w:pPr>
        <w:spacing w:line="254" w:lineRule="auto"/>
        <w:ind w:left="720"/>
        <w:rPr>
          <w:rFonts w:eastAsia="Calibri"/>
          <w:color w:val="1F497D"/>
          <w:sz w:val="24"/>
          <w:szCs w:val="24"/>
        </w:rPr>
      </w:pPr>
    </w:p>
    <w:p w14:paraId="7F52F6CB" w14:textId="77777777" w:rsidR="00F40292" w:rsidRPr="00DD452F" w:rsidRDefault="00110FB7" w:rsidP="00110FB7">
      <w:pPr>
        <w:suppressAutoHyphens/>
        <w:spacing w:line="254" w:lineRule="auto"/>
        <w:ind w:left="250"/>
        <w:rPr>
          <w:rFonts w:eastAsia="Calibri"/>
          <w:sz w:val="24"/>
          <w:szCs w:val="24"/>
        </w:rPr>
      </w:pPr>
      <w:r w:rsidRPr="00DD452F">
        <w:rPr>
          <w:rFonts w:eastAsia="Calibri"/>
          <w:sz w:val="24"/>
          <w:szCs w:val="24"/>
        </w:rPr>
        <w:t xml:space="preserve">29. </w:t>
      </w:r>
      <w:r w:rsidR="00987A68">
        <w:rPr>
          <w:rFonts w:eastAsia="Calibri"/>
          <w:sz w:val="24"/>
          <w:szCs w:val="24"/>
        </w:rPr>
        <w:t>If you move to China, y</w:t>
      </w:r>
      <w:r w:rsidR="00CF6DCE">
        <w:rPr>
          <w:rFonts w:eastAsia="Calibri"/>
          <w:sz w:val="24"/>
          <w:szCs w:val="24"/>
        </w:rPr>
        <w:t xml:space="preserve">ou will soon find eating </w:t>
      </w:r>
      <w:r w:rsidR="00987A68">
        <w:rPr>
          <w:rFonts w:eastAsia="Calibri"/>
          <w:sz w:val="24"/>
          <w:szCs w:val="24"/>
        </w:rPr>
        <w:t>rice</w:t>
      </w:r>
      <w:r w:rsidR="00CF6DCE">
        <w:rPr>
          <w:rFonts w:eastAsia="Calibri"/>
          <w:sz w:val="24"/>
          <w:szCs w:val="24"/>
        </w:rPr>
        <w:t xml:space="preserve"> every day </w:t>
      </w:r>
      <w:r w:rsidR="00987A68">
        <w:rPr>
          <w:rFonts w:eastAsia="Calibri"/>
          <w:sz w:val="24"/>
          <w:szCs w:val="24"/>
        </w:rPr>
        <w:t>normal</w:t>
      </w:r>
      <w:r w:rsidR="00F40292" w:rsidRPr="00DD452F">
        <w:rPr>
          <w:rFonts w:eastAsia="Calibri"/>
          <w:sz w:val="24"/>
          <w:szCs w:val="24"/>
        </w:rPr>
        <w:t xml:space="preserve">. </w:t>
      </w:r>
      <w:r w:rsidR="001F6021" w:rsidRPr="00DD452F">
        <w:rPr>
          <w:rFonts w:eastAsia="Calibri"/>
          <w:sz w:val="24"/>
          <w:szCs w:val="24"/>
        </w:rPr>
        <w:tab/>
      </w:r>
      <w:r w:rsidR="00987A68">
        <w:rPr>
          <w:rFonts w:eastAsia="Calibri"/>
          <w:b/>
          <w:sz w:val="24"/>
          <w:szCs w:val="24"/>
        </w:rPr>
        <w:t>GET</w:t>
      </w:r>
      <w:r w:rsidR="00987A68">
        <w:rPr>
          <w:rFonts w:eastAsia="Calibri"/>
          <w:sz w:val="24"/>
          <w:szCs w:val="24"/>
        </w:rPr>
        <w:tab/>
      </w:r>
      <w:r w:rsidR="00987A68">
        <w:rPr>
          <w:rFonts w:eastAsia="Calibri"/>
          <w:sz w:val="24"/>
          <w:szCs w:val="24"/>
        </w:rPr>
        <w:tab/>
      </w:r>
      <w:r w:rsidR="001F6021" w:rsidRPr="00DD452F">
        <w:rPr>
          <w:rFonts w:eastAsia="Calibri"/>
          <w:sz w:val="24"/>
          <w:szCs w:val="24"/>
        </w:rPr>
        <w:tab/>
      </w:r>
    </w:p>
    <w:p w14:paraId="2CD2CC7F" w14:textId="77777777" w:rsidR="00F40292" w:rsidRPr="00DD452F" w:rsidRDefault="00987A68" w:rsidP="00F40292">
      <w:pPr>
        <w:spacing w:line="254" w:lineRule="auto"/>
        <w:ind w:left="720"/>
        <w:rPr>
          <w:rFonts w:eastAsia="Calibri"/>
          <w:sz w:val="24"/>
          <w:szCs w:val="24"/>
        </w:rPr>
      </w:pPr>
      <w:r>
        <w:rPr>
          <w:rFonts w:eastAsia="Calibri"/>
          <w:sz w:val="24"/>
          <w:szCs w:val="24"/>
        </w:rPr>
        <w:t>If you move to China, you will</w:t>
      </w:r>
      <w:r w:rsidR="00F40292" w:rsidRPr="00DD452F">
        <w:rPr>
          <w:rFonts w:eastAsia="Calibri"/>
          <w:sz w:val="24"/>
          <w:szCs w:val="24"/>
        </w:rPr>
        <w:t xml:space="preserve">  ………………………</w:t>
      </w:r>
      <w:r w:rsidR="009F5A4E">
        <w:rPr>
          <w:rFonts w:eastAsia="Calibri"/>
          <w:sz w:val="24"/>
          <w:szCs w:val="24"/>
        </w:rPr>
        <w:t>…………….</w:t>
      </w:r>
      <w:r>
        <w:rPr>
          <w:rFonts w:eastAsia="Calibri"/>
          <w:sz w:val="24"/>
          <w:szCs w:val="24"/>
        </w:rPr>
        <w:t>………………………</w:t>
      </w:r>
      <w:r w:rsidR="00F40292" w:rsidRPr="00DD452F">
        <w:rPr>
          <w:rFonts w:eastAsia="Calibri"/>
          <w:sz w:val="24"/>
          <w:szCs w:val="24"/>
        </w:rPr>
        <w:t>……………………</w:t>
      </w:r>
      <w:r w:rsidR="00F40292" w:rsidRPr="00DD452F">
        <w:rPr>
          <w:rFonts w:eastAsia="Calibri"/>
          <w:color w:val="1F497D"/>
          <w:sz w:val="24"/>
          <w:szCs w:val="24"/>
        </w:rPr>
        <w:t>..</w:t>
      </w:r>
      <w:r>
        <w:rPr>
          <w:rFonts w:eastAsia="Calibri"/>
          <w:sz w:val="24"/>
          <w:szCs w:val="24"/>
        </w:rPr>
        <w:t>rice every day</w:t>
      </w:r>
      <w:r w:rsidR="00F40292" w:rsidRPr="00DD452F">
        <w:rPr>
          <w:rFonts w:eastAsia="Calibri"/>
          <w:sz w:val="24"/>
          <w:szCs w:val="24"/>
        </w:rPr>
        <w:t>.</w:t>
      </w:r>
    </w:p>
    <w:p w14:paraId="2DFBFCA1" w14:textId="77777777" w:rsidR="00F40292" w:rsidRPr="00DD452F" w:rsidRDefault="00F40292" w:rsidP="00F40292">
      <w:pPr>
        <w:spacing w:line="254" w:lineRule="auto"/>
        <w:ind w:left="720"/>
        <w:rPr>
          <w:rFonts w:eastAsia="Calibri"/>
          <w:color w:val="1F497D"/>
          <w:sz w:val="24"/>
          <w:szCs w:val="24"/>
        </w:rPr>
      </w:pPr>
    </w:p>
    <w:p w14:paraId="371773D2" w14:textId="77777777" w:rsidR="00F40292" w:rsidRPr="00DD452F" w:rsidRDefault="00110FB7" w:rsidP="00110FB7">
      <w:pPr>
        <w:suppressAutoHyphens/>
        <w:spacing w:line="254" w:lineRule="auto"/>
        <w:ind w:left="250"/>
        <w:rPr>
          <w:rFonts w:eastAsia="Calibri"/>
          <w:sz w:val="24"/>
          <w:szCs w:val="24"/>
        </w:rPr>
      </w:pPr>
      <w:r w:rsidRPr="00DD452F">
        <w:rPr>
          <w:rFonts w:eastAsia="Calibri"/>
          <w:sz w:val="24"/>
          <w:szCs w:val="24"/>
        </w:rPr>
        <w:t xml:space="preserve">30. </w:t>
      </w:r>
      <w:r w:rsidR="00987A68">
        <w:rPr>
          <w:rFonts w:eastAsia="Calibri"/>
          <w:sz w:val="24"/>
          <w:szCs w:val="24"/>
        </w:rPr>
        <w:t>People say JK Rowling is the richest woman in Britain</w:t>
      </w:r>
      <w:r w:rsidR="00F40292" w:rsidRPr="00DD452F">
        <w:rPr>
          <w:rFonts w:eastAsia="Calibri"/>
          <w:sz w:val="24"/>
          <w:szCs w:val="24"/>
        </w:rPr>
        <w:t xml:space="preserve">. </w:t>
      </w:r>
      <w:r w:rsidR="00987A68">
        <w:rPr>
          <w:rFonts w:eastAsia="Calibri"/>
          <w:b/>
          <w:sz w:val="24"/>
          <w:szCs w:val="24"/>
        </w:rPr>
        <w:t>SAID</w:t>
      </w:r>
    </w:p>
    <w:p w14:paraId="19C31622" w14:textId="77777777" w:rsidR="00F40292" w:rsidRPr="00DD452F" w:rsidRDefault="00987A68" w:rsidP="00F40292">
      <w:pPr>
        <w:spacing w:line="254" w:lineRule="auto"/>
        <w:ind w:left="720"/>
        <w:rPr>
          <w:rFonts w:eastAsia="Calibri"/>
          <w:sz w:val="24"/>
          <w:szCs w:val="24"/>
        </w:rPr>
      </w:pPr>
      <w:r>
        <w:rPr>
          <w:rFonts w:eastAsia="Calibri"/>
          <w:sz w:val="24"/>
          <w:szCs w:val="24"/>
        </w:rPr>
        <w:t xml:space="preserve">JK Rowling </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sidR="0097190B" w:rsidRPr="00DD452F">
        <w:rPr>
          <w:rFonts w:eastAsia="Calibri"/>
          <w:sz w:val="24"/>
          <w:szCs w:val="24"/>
        </w:rPr>
        <w:t>………………..</w:t>
      </w:r>
      <w:r w:rsidR="00F40292" w:rsidRPr="00DD452F">
        <w:rPr>
          <w:rFonts w:eastAsia="Calibri"/>
          <w:sz w:val="24"/>
          <w:szCs w:val="24"/>
        </w:rPr>
        <w:t xml:space="preserve">…………………  </w:t>
      </w:r>
      <w:r>
        <w:rPr>
          <w:rFonts w:eastAsia="Calibri"/>
          <w:sz w:val="24"/>
          <w:szCs w:val="24"/>
        </w:rPr>
        <w:t>the richest woman in Britain</w:t>
      </w:r>
      <w:r w:rsidR="00F40292" w:rsidRPr="00DD452F">
        <w:rPr>
          <w:rFonts w:eastAsia="Calibri"/>
          <w:sz w:val="24"/>
          <w:szCs w:val="24"/>
        </w:rPr>
        <w:t xml:space="preserve">. </w:t>
      </w:r>
    </w:p>
    <w:p w14:paraId="6C34DDD5" w14:textId="77777777" w:rsidR="00F40292" w:rsidRPr="00DD452F" w:rsidRDefault="00F40292" w:rsidP="00F40292">
      <w:pPr>
        <w:spacing w:line="254" w:lineRule="auto"/>
        <w:ind w:left="720"/>
        <w:rPr>
          <w:rFonts w:eastAsia="Calibri"/>
          <w:color w:val="1F497D"/>
          <w:sz w:val="24"/>
          <w:szCs w:val="24"/>
        </w:rPr>
      </w:pPr>
    </w:p>
    <w:p w14:paraId="432F1928"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31. </w:t>
      </w:r>
      <w:r w:rsidR="00DD00CF">
        <w:rPr>
          <w:rFonts w:eastAsia="Calibri"/>
          <w:sz w:val="24"/>
          <w:szCs w:val="24"/>
        </w:rPr>
        <w:t xml:space="preserve">Paul said that </w:t>
      </w:r>
      <w:r w:rsidR="009F63BB">
        <w:rPr>
          <w:rFonts w:eastAsia="Calibri"/>
          <w:sz w:val="24"/>
          <w:szCs w:val="24"/>
        </w:rPr>
        <w:t>he was very sorry he had broken the vase</w:t>
      </w:r>
      <w:r w:rsidR="00F40292" w:rsidRPr="00DD452F">
        <w:rPr>
          <w:rFonts w:eastAsia="Calibri"/>
          <w:sz w:val="24"/>
          <w:szCs w:val="24"/>
        </w:rPr>
        <w:t>.</w:t>
      </w:r>
      <w:r w:rsidR="009F63BB">
        <w:rPr>
          <w:rFonts w:eastAsia="Calibri"/>
          <w:sz w:val="24"/>
          <w:szCs w:val="24"/>
        </w:rPr>
        <w:tab/>
      </w:r>
      <w:r w:rsidR="009F63BB">
        <w:rPr>
          <w:rFonts w:eastAsia="Calibri"/>
          <w:sz w:val="24"/>
          <w:szCs w:val="24"/>
        </w:rPr>
        <w:tab/>
      </w:r>
      <w:r w:rsidR="009F63BB">
        <w:rPr>
          <w:rFonts w:eastAsia="Calibri"/>
          <w:sz w:val="24"/>
          <w:szCs w:val="24"/>
        </w:rPr>
        <w:tab/>
        <w:t xml:space="preserve"> </w:t>
      </w:r>
      <w:r w:rsidR="009F63BB">
        <w:rPr>
          <w:rFonts w:eastAsia="Calibri"/>
          <w:b/>
          <w:sz w:val="24"/>
          <w:szCs w:val="24"/>
        </w:rPr>
        <w:t>APOLOGISED</w:t>
      </w:r>
    </w:p>
    <w:p w14:paraId="00E4F937" w14:textId="77777777" w:rsidR="00F40292" w:rsidRPr="00DD452F" w:rsidRDefault="0097190B" w:rsidP="00F40292">
      <w:pPr>
        <w:spacing w:line="254" w:lineRule="auto"/>
        <w:ind w:left="720"/>
        <w:rPr>
          <w:rFonts w:eastAsia="Calibri"/>
          <w:sz w:val="24"/>
          <w:szCs w:val="24"/>
        </w:rPr>
      </w:pPr>
      <w:r w:rsidRPr="00DD452F">
        <w:rPr>
          <w:rFonts w:eastAsia="Calibri"/>
          <w:sz w:val="24"/>
          <w:szCs w:val="24"/>
        </w:rPr>
        <w:t xml:space="preserve">Paul </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sidRPr="00DD452F">
        <w:rPr>
          <w:rFonts w:eastAsia="Calibri"/>
          <w:sz w:val="24"/>
          <w:szCs w:val="24"/>
        </w:rPr>
        <w:t>……</w:t>
      </w:r>
      <w:r w:rsidR="009F63BB">
        <w:rPr>
          <w:rFonts w:eastAsia="Calibri"/>
          <w:sz w:val="24"/>
          <w:szCs w:val="24"/>
        </w:rPr>
        <w:t>………………….</w:t>
      </w:r>
      <w:r w:rsidRPr="00DD452F">
        <w:rPr>
          <w:rFonts w:eastAsia="Calibri"/>
          <w:sz w:val="24"/>
          <w:szCs w:val="24"/>
        </w:rPr>
        <w:t>………….</w:t>
      </w:r>
      <w:r w:rsidR="009F63BB">
        <w:rPr>
          <w:rFonts w:eastAsia="Calibri"/>
          <w:sz w:val="24"/>
          <w:szCs w:val="24"/>
        </w:rPr>
        <w:t>the vase.</w:t>
      </w:r>
    </w:p>
    <w:p w14:paraId="6B3952BF" w14:textId="77777777" w:rsidR="00F40292" w:rsidRPr="00DD452F" w:rsidRDefault="00F40292" w:rsidP="00F40292">
      <w:pPr>
        <w:spacing w:line="254" w:lineRule="auto"/>
        <w:ind w:left="720"/>
        <w:rPr>
          <w:rFonts w:eastAsia="Calibri"/>
          <w:color w:val="1F497D"/>
          <w:sz w:val="24"/>
          <w:szCs w:val="24"/>
        </w:rPr>
      </w:pPr>
    </w:p>
    <w:p w14:paraId="11286A31"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32. </w:t>
      </w:r>
      <w:r w:rsidR="00987A68">
        <w:rPr>
          <w:rFonts w:eastAsia="Calibri"/>
          <w:sz w:val="24"/>
          <w:szCs w:val="24"/>
        </w:rPr>
        <w:t>I don't think John will move to America</w:t>
      </w:r>
      <w:r w:rsidR="00606218">
        <w:rPr>
          <w:rFonts w:eastAsia="Calibri"/>
          <w:sz w:val="24"/>
          <w:szCs w:val="24"/>
        </w:rPr>
        <w:t>.</w:t>
      </w:r>
      <w:r w:rsidR="0097190B" w:rsidRPr="00DD452F">
        <w:rPr>
          <w:rFonts w:eastAsia="Calibri"/>
          <w:sz w:val="24"/>
          <w:szCs w:val="24"/>
        </w:rPr>
        <w:tab/>
      </w:r>
      <w:r w:rsidR="009F63BB">
        <w:rPr>
          <w:rFonts w:eastAsia="Calibri"/>
          <w:sz w:val="24"/>
          <w:szCs w:val="24"/>
        </w:rPr>
        <w:t xml:space="preserve">                                                          </w:t>
      </w:r>
      <w:r w:rsidR="009F63BB">
        <w:rPr>
          <w:rFonts w:eastAsia="Calibri"/>
          <w:b/>
          <w:sz w:val="24"/>
          <w:szCs w:val="24"/>
        </w:rPr>
        <w:t>UNLIKELY</w:t>
      </w:r>
    </w:p>
    <w:p w14:paraId="567EA21B" w14:textId="77777777" w:rsidR="00F40292" w:rsidRPr="00DD452F" w:rsidRDefault="00987A68" w:rsidP="00F40292">
      <w:pPr>
        <w:spacing w:line="254" w:lineRule="auto"/>
        <w:ind w:left="720"/>
        <w:rPr>
          <w:rFonts w:eastAsia="Calibri"/>
          <w:sz w:val="24"/>
          <w:szCs w:val="24"/>
        </w:rPr>
      </w:pPr>
      <w:r>
        <w:rPr>
          <w:rFonts w:eastAsia="Calibri"/>
          <w:sz w:val="24"/>
          <w:szCs w:val="24"/>
        </w:rPr>
        <w:t>John</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sidR="0097190B" w:rsidRPr="00DD452F">
        <w:rPr>
          <w:rFonts w:eastAsia="Calibri"/>
          <w:sz w:val="24"/>
          <w:szCs w:val="24"/>
        </w:rPr>
        <w:t>………</w:t>
      </w:r>
      <w:r w:rsidR="00F40292" w:rsidRPr="00DD452F">
        <w:rPr>
          <w:rFonts w:eastAsia="Calibri"/>
          <w:sz w:val="24"/>
          <w:szCs w:val="24"/>
        </w:rPr>
        <w:t>..……</w:t>
      </w:r>
      <w:r w:rsidR="00CF0B71">
        <w:rPr>
          <w:rFonts w:eastAsia="Calibri"/>
          <w:sz w:val="24"/>
          <w:szCs w:val="24"/>
        </w:rPr>
        <w:t>…………………</w:t>
      </w:r>
      <w:r w:rsidR="00F40292" w:rsidRPr="00DD452F">
        <w:rPr>
          <w:rFonts w:eastAsia="Calibri"/>
          <w:sz w:val="24"/>
          <w:szCs w:val="24"/>
        </w:rPr>
        <w:t xml:space="preserve">………………………… </w:t>
      </w:r>
      <w:r w:rsidR="00CF0B71">
        <w:rPr>
          <w:rFonts w:eastAsia="Calibri"/>
          <w:sz w:val="24"/>
          <w:szCs w:val="24"/>
        </w:rPr>
        <w:t>America.</w:t>
      </w:r>
    </w:p>
    <w:p w14:paraId="531DCA83" w14:textId="77777777" w:rsidR="00F40292" w:rsidRPr="00DD452F" w:rsidRDefault="00F40292" w:rsidP="00F40292">
      <w:pPr>
        <w:spacing w:line="254" w:lineRule="auto"/>
        <w:ind w:left="720"/>
        <w:rPr>
          <w:rFonts w:eastAsia="Calibri"/>
          <w:color w:val="1F497D"/>
          <w:sz w:val="24"/>
          <w:szCs w:val="24"/>
        </w:rPr>
      </w:pPr>
    </w:p>
    <w:p w14:paraId="38EEE23A"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33. </w:t>
      </w:r>
      <w:r w:rsidR="00CF0B71">
        <w:rPr>
          <w:rFonts w:eastAsia="Calibri"/>
          <w:sz w:val="24"/>
          <w:szCs w:val="24"/>
        </w:rPr>
        <w:t xml:space="preserve">The accident happened when they were repairing the road.                     </w:t>
      </w:r>
      <w:r w:rsidR="009F63BB">
        <w:rPr>
          <w:rFonts w:eastAsia="Calibri"/>
          <w:sz w:val="24"/>
          <w:szCs w:val="24"/>
        </w:rPr>
        <w:t xml:space="preserve">            </w:t>
      </w:r>
      <w:r w:rsidR="00CF0B71">
        <w:rPr>
          <w:rFonts w:eastAsia="Calibri"/>
          <w:b/>
          <w:sz w:val="24"/>
          <w:szCs w:val="24"/>
        </w:rPr>
        <w:t>REPAIRED</w:t>
      </w:r>
    </w:p>
    <w:p w14:paraId="3F698E5B" w14:textId="77777777" w:rsidR="00F40292" w:rsidRPr="00DD452F" w:rsidRDefault="00110FB7" w:rsidP="00F40292">
      <w:pPr>
        <w:spacing w:line="254" w:lineRule="auto"/>
        <w:ind w:left="502"/>
        <w:rPr>
          <w:rFonts w:eastAsia="Calibri"/>
          <w:sz w:val="24"/>
          <w:szCs w:val="24"/>
        </w:rPr>
      </w:pPr>
      <w:r w:rsidRPr="00DD452F">
        <w:rPr>
          <w:rFonts w:eastAsia="Calibri"/>
          <w:sz w:val="24"/>
          <w:szCs w:val="24"/>
        </w:rPr>
        <w:t xml:space="preserve">The </w:t>
      </w:r>
      <w:r w:rsidR="00CF0B71">
        <w:rPr>
          <w:rFonts w:eastAsia="Calibri"/>
          <w:sz w:val="24"/>
          <w:szCs w:val="24"/>
        </w:rPr>
        <w:t>accident happened when the road …………………………..………………</w:t>
      </w:r>
      <w:r w:rsidRPr="00DD452F">
        <w:rPr>
          <w:rFonts w:eastAsia="Calibri"/>
          <w:sz w:val="24"/>
          <w:szCs w:val="24"/>
        </w:rPr>
        <w:t>…………………</w:t>
      </w:r>
      <w:r w:rsidR="00606218">
        <w:rPr>
          <w:rFonts w:eastAsia="Calibri"/>
          <w:sz w:val="24"/>
          <w:szCs w:val="24"/>
        </w:rPr>
        <w:t>…………….</w:t>
      </w:r>
      <w:r w:rsidRPr="00DD452F">
        <w:rPr>
          <w:rFonts w:eastAsia="Calibri"/>
          <w:sz w:val="24"/>
          <w:szCs w:val="24"/>
        </w:rPr>
        <w:t>….</w:t>
      </w:r>
      <w:r w:rsidR="00F40292" w:rsidRPr="00DD452F">
        <w:rPr>
          <w:rFonts w:eastAsia="Calibri"/>
          <w:sz w:val="24"/>
          <w:szCs w:val="24"/>
        </w:rPr>
        <w:t>.</w:t>
      </w:r>
      <w:r w:rsidR="00CF0B71">
        <w:rPr>
          <w:rFonts w:eastAsia="Calibri"/>
          <w:sz w:val="24"/>
          <w:szCs w:val="24"/>
        </w:rPr>
        <w:t xml:space="preserve"> .</w:t>
      </w:r>
    </w:p>
    <w:p w14:paraId="4F87173E" w14:textId="77777777" w:rsidR="00F40292" w:rsidRPr="00DD452F" w:rsidRDefault="00F40292" w:rsidP="00F40292">
      <w:pPr>
        <w:spacing w:line="254" w:lineRule="auto"/>
        <w:ind w:left="502"/>
        <w:rPr>
          <w:rFonts w:eastAsia="Calibri"/>
          <w:sz w:val="24"/>
          <w:szCs w:val="24"/>
        </w:rPr>
      </w:pPr>
    </w:p>
    <w:p w14:paraId="0C938BBB" w14:textId="77777777" w:rsidR="00F40292" w:rsidRPr="00DD452F" w:rsidRDefault="00110FB7" w:rsidP="00110FB7">
      <w:pPr>
        <w:suppressAutoHyphens/>
        <w:spacing w:line="254" w:lineRule="auto"/>
        <w:ind w:left="284"/>
        <w:rPr>
          <w:sz w:val="24"/>
          <w:szCs w:val="24"/>
        </w:rPr>
      </w:pPr>
      <w:r w:rsidRPr="00DD452F">
        <w:rPr>
          <w:rFonts w:eastAsia="Calibri"/>
          <w:sz w:val="24"/>
          <w:szCs w:val="24"/>
        </w:rPr>
        <w:t>34.</w:t>
      </w:r>
      <w:r w:rsidR="00CF0B71">
        <w:rPr>
          <w:rFonts w:eastAsia="Calibri"/>
          <w:sz w:val="24"/>
          <w:szCs w:val="24"/>
        </w:rPr>
        <w:t xml:space="preserve">It was wrong of me to hide the truth </w:t>
      </w:r>
      <w:r w:rsidR="00F40292" w:rsidRPr="00DD452F">
        <w:rPr>
          <w:rFonts w:eastAsia="Calibri"/>
          <w:sz w:val="24"/>
          <w:szCs w:val="24"/>
        </w:rPr>
        <w:t xml:space="preserve">. </w:t>
      </w:r>
      <w:r w:rsidR="009F63BB">
        <w:rPr>
          <w:rFonts w:eastAsia="Calibri"/>
          <w:sz w:val="24"/>
          <w:szCs w:val="24"/>
        </w:rPr>
        <w:tab/>
      </w:r>
      <w:r w:rsidR="009F63BB">
        <w:rPr>
          <w:rFonts w:eastAsia="Calibri"/>
          <w:sz w:val="24"/>
          <w:szCs w:val="24"/>
        </w:rPr>
        <w:tab/>
      </w:r>
      <w:r w:rsidR="009F63BB">
        <w:rPr>
          <w:rFonts w:eastAsia="Calibri"/>
          <w:sz w:val="24"/>
          <w:szCs w:val="24"/>
        </w:rPr>
        <w:tab/>
      </w:r>
      <w:r w:rsidR="009F63BB">
        <w:rPr>
          <w:rFonts w:eastAsia="Calibri"/>
          <w:sz w:val="24"/>
          <w:szCs w:val="24"/>
        </w:rPr>
        <w:tab/>
      </w:r>
      <w:r w:rsidR="009F63BB">
        <w:rPr>
          <w:rFonts w:eastAsia="Calibri"/>
          <w:sz w:val="24"/>
          <w:szCs w:val="24"/>
        </w:rPr>
        <w:tab/>
      </w:r>
      <w:r w:rsidR="009F63BB">
        <w:rPr>
          <w:rFonts w:eastAsia="Calibri"/>
          <w:sz w:val="24"/>
          <w:szCs w:val="24"/>
        </w:rPr>
        <w:tab/>
      </w:r>
      <w:r w:rsidR="00CF0B71">
        <w:rPr>
          <w:rFonts w:eastAsia="Calibri"/>
          <w:b/>
          <w:sz w:val="24"/>
          <w:szCs w:val="24"/>
        </w:rPr>
        <w:t>HIDDEN</w:t>
      </w:r>
    </w:p>
    <w:p w14:paraId="13642F1F" w14:textId="77777777" w:rsidR="00F40292" w:rsidRPr="00DD452F" w:rsidRDefault="00CF0B71" w:rsidP="00F40292">
      <w:pPr>
        <w:spacing w:line="254" w:lineRule="auto"/>
        <w:ind w:left="644"/>
        <w:rPr>
          <w:rFonts w:eastAsia="Calibri"/>
          <w:sz w:val="24"/>
          <w:szCs w:val="24"/>
        </w:rPr>
      </w:pPr>
      <w:r>
        <w:rPr>
          <w:rFonts w:eastAsia="Calibri"/>
          <w:sz w:val="24"/>
          <w:szCs w:val="24"/>
        </w:rPr>
        <w:t>I</w:t>
      </w:r>
      <w:r w:rsidR="00F40292" w:rsidRPr="00DD452F">
        <w:rPr>
          <w:rFonts w:eastAsia="Calibri"/>
          <w:sz w:val="24"/>
          <w:szCs w:val="24"/>
        </w:rPr>
        <w:t xml:space="preserve"> ……………………</w:t>
      </w:r>
      <w:r w:rsidR="009F5A4E">
        <w:rPr>
          <w:rFonts w:eastAsia="Calibri"/>
          <w:sz w:val="24"/>
          <w:szCs w:val="24"/>
        </w:rPr>
        <w:t>………</w:t>
      </w:r>
      <w:r w:rsidR="00F40292" w:rsidRPr="00DD452F">
        <w:rPr>
          <w:rFonts w:eastAsia="Calibri"/>
          <w:sz w:val="24"/>
          <w:szCs w:val="24"/>
        </w:rPr>
        <w:t>….…</w:t>
      </w:r>
      <w:r>
        <w:rPr>
          <w:rFonts w:eastAsia="Calibri"/>
          <w:sz w:val="24"/>
          <w:szCs w:val="24"/>
        </w:rPr>
        <w:t>…………………………………………..………………………………..the truth</w:t>
      </w:r>
      <w:r w:rsidR="00F40292" w:rsidRPr="00DD452F">
        <w:rPr>
          <w:rFonts w:eastAsia="Calibri"/>
          <w:sz w:val="24"/>
          <w:szCs w:val="24"/>
        </w:rPr>
        <w:t>.</w:t>
      </w:r>
    </w:p>
    <w:p w14:paraId="057075DB" w14:textId="77777777" w:rsidR="00DD452F" w:rsidRPr="00DD452F" w:rsidRDefault="00DD452F" w:rsidP="00F40292">
      <w:pPr>
        <w:spacing w:line="254" w:lineRule="auto"/>
        <w:ind w:left="644"/>
        <w:rPr>
          <w:rFonts w:eastAsia="Calibri"/>
          <w:sz w:val="24"/>
          <w:szCs w:val="24"/>
        </w:rPr>
      </w:pPr>
    </w:p>
    <w:p w14:paraId="466611DF" w14:textId="77777777" w:rsidR="00F40292" w:rsidRPr="00DD452F" w:rsidRDefault="00DD452F" w:rsidP="00DD452F">
      <w:pPr>
        <w:suppressAutoHyphens/>
        <w:spacing w:line="254" w:lineRule="auto"/>
        <w:ind w:left="284"/>
        <w:rPr>
          <w:rFonts w:eastAsia="Calibri"/>
          <w:sz w:val="24"/>
          <w:szCs w:val="24"/>
        </w:rPr>
      </w:pPr>
      <w:r>
        <w:rPr>
          <w:rFonts w:eastAsia="Calibri"/>
          <w:color w:val="000000"/>
          <w:sz w:val="24"/>
          <w:szCs w:val="24"/>
        </w:rPr>
        <w:t xml:space="preserve">35. </w:t>
      </w:r>
      <w:r w:rsidR="00476041">
        <w:rPr>
          <w:rFonts w:eastAsia="Calibri"/>
          <w:color w:val="000000"/>
          <w:sz w:val="24"/>
          <w:szCs w:val="24"/>
        </w:rPr>
        <w:t>Although she is 87, she is still very active</w:t>
      </w:r>
      <w:r>
        <w:rPr>
          <w:rFonts w:eastAsia="Calibri"/>
          <w:color w:val="000000"/>
          <w:sz w:val="24"/>
          <w:szCs w:val="24"/>
        </w:rPr>
        <w:t>.</w:t>
      </w:r>
      <w:r w:rsidR="009F63BB">
        <w:rPr>
          <w:rFonts w:eastAsia="Calibri"/>
          <w:color w:val="000000"/>
          <w:sz w:val="24"/>
          <w:szCs w:val="24"/>
        </w:rPr>
        <w:tab/>
      </w:r>
      <w:r w:rsidR="009F63BB">
        <w:rPr>
          <w:rFonts w:eastAsia="Calibri"/>
          <w:color w:val="000000"/>
          <w:sz w:val="24"/>
          <w:szCs w:val="24"/>
        </w:rPr>
        <w:tab/>
      </w:r>
      <w:r w:rsidR="009F63BB">
        <w:rPr>
          <w:rFonts w:eastAsia="Calibri"/>
          <w:color w:val="000000"/>
          <w:sz w:val="24"/>
          <w:szCs w:val="24"/>
        </w:rPr>
        <w:tab/>
      </w:r>
      <w:r w:rsidR="009F63BB">
        <w:rPr>
          <w:rFonts w:eastAsia="Calibri"/>
          <w:color w:val="000000"/>
          <w:sz w:val="24"/>
          <w:szCs w:val="24"/>
        </w:rPr>
        <w:tab/>
      </w:r>
      <w:r w:rsidR="009F63BB">
        <w:rPr>
          <w:rFonts w:eastAsia="Calibri"/>
          <w:color w:val="000000"/>
          <w:sz w:val="24"/>
          <w:szCs w:val="24"/>
        </w:rPr>
        <w:tab/>
      </w:r>
      <w:r w:rsidR="00476041">
        <w:rPr>
          <w:rFonts w:eastAsia="Calibri"/>
          <w:b/>
          <w:sz w:val="24"/>
          <w:szCs w:val="24"/>
        </w:rPr>
        <w:t>DESPITE</w:t>
      </w:r>
    </w:p>
    <w:p w14:paraId="54C88482" w14:textId="77777777" w:rsidR="00F40292" w:rsidRPr="00DD452F" w:rsidRDefault="00F40292" w:rsidP="00F40292">
      <w:pPr>
        <w:spacing w:line="254" w:lineRule="auto"/>
        <w:ind w:left="720"/>
        <w:rPr>
          <w:rFonts w:eastAsia="Calibri"/>
          <w:sz w:val="24"/>
          <w:szCs w:val="24"/>
        </w:rPr>
      </w:pPr>
      <w:r w:rsidRPr="00DD452F">
        <w:rPr>
          <w:rFonts w:eastAsia="Calibri"/>
          <w:sz w:val="24"/>
          <w:szCs w:val="24"/>
        </w:rPr>
        <w:t>…………………..…</w:t>
      </w:r>
      <w:r w:rsidR="009F5A4E">
        <w:rPr>
          <w:rFonts w:eastAsia="Calibri"/>
          <w:sz w:val="24"/>
          <w:szCs w:val="24"/>
        </w:rPr>
        <w:t>…….</w:t>
      </w:r>
      <w:r w:rsidRPr="00DD452F">
        <w:rPr>
          <w:rFonts w:eastAsia="Calibri"/>
          <w:sz w:val="24"/>
          <w:szCs w:val="24"/>
        </w:rPr>
        <w:t>………………………..…………</w:t>
      </w:r>
      <w:r w:rsidR="00476041">
        <w:rPr>
          <w:rFonts w:eastAsia="Calibri"/>
          <w:sz w:val="24"/>
          <w:szCs w:val="24"/>
        </w:rPr>
        <w:t>, she is still very active.</w:t>
      </w:r>
    </w:p>
    <w:p w14:paraId="2B9049AB" w14:textId="77777777" w:rsidR="007E2613" w:rsidRPr="00DD452F" w:rsidRDefault="008E7C9F" w:rsidP="00EB2BB1">
      <w:pPr>
        <w:spacing w:line="254" w:lineRule="auto"/>
        <w:ind w:left="720"/>
        <w:rPr>
          <w:sz w:val="24"/>
          <w:szCs w:val="24"/>
        </w:rPr>
      </w:pPr>
      <w:r w:rsidRPr="00DD452F">
        <w:rPr>
          <w:sz w:val="24"/>
          <w:szCs w:val="24"/>
        </w:rPr>
        <w:tab/>
      </w:r>
      <w:r w:rsidRPr="00DD452F">
        <w:rPr>
          <w:sz w:val="24"/>
          <w:szCs w:val="24"/>
        </w:rPr>
        <w:tab/>
      </w:r>
      <w:r w:rsidRPr="00DD452F">
        <w:rPr>
          <w:sz w:val="24"/>
          <w:szCs w:val="24"/>
        </w:rPr>
        <w:tab/>
      </w:r>
      <w:r w:rsidRPr="00DD452F">
        <w:rPr>
          <w:sz w:val="24"/>
          <w:szCs w:val="24"/>
        </w:rPr>
        <w:tab/>
      </w:r>
      <w:r w:rsidRPr="00DD452F">
        <w:rPr>
          <w:sz w:val="24"/>
          <w:szCs w:val="24"/>
        </w:rPr>
        <w:tab/>
      </w:r>
      <w:r w:rsidRPr="00DD452F">
        <w:rPr>
          <w:sz w:val="24"/>
          <w:szCs w:val="24"/>
        </w:rPr>
        <w:tab/>
      </w:r>
      <w:r w:rsidR="005875BC" w:rsidRPr="00DD452F">
        <w:rPr>
          <w:sz w:val="24"/>
          <w:szCs w:val="24"/>
        </w:rPr>
        <w:tab/>
      </w:r>
      <w:r w:rsidR="005875BC" w:rsidRPr="00DD452F">
        <w:rPr>
          <w:sz w:val="24"/>
          <w:szCs w:val="24"/>
        </w:rPr>
        <w:tab/>
      </w:r>
      <w:r w:rsidR="005875BC" w:rsidRPr="00DD452F">
        <w:rPr>
          <w:sz w:val="24"/>
          <w:szCs w:val="24"/>
        </w:rPr>
        <w:tab/>
      </w:r>
      <w:r w:rsidRPr="00DD452F">
        <w:rPr>
          <w:sz w:val="24"/>
          <w:szCs w:val="24"/>
        </w:rPr>
        <w:t>TOTAL     /10</w:t>
      </w:r>
    </w:p>
    <w:p w14:paraId="5966E1D0" w14:textId="77777777" w:rsidR="00FB0B73" w:rsidRDefault="00FB0B73" w:rsidP="007E2613">
      <w:pPr>
        <w:rPr>
          <w:b/>
          <w:highlight w:val="green"/>
          <w:u w:val="single"/>
        </w:rPr>
      </w:pPr>
    </w:p>
    <w:p w14:paraId="5AF1C758" w14:textId="77777777" w:rsidR="00DD452F" w:rsidRDefault="00DD452F" w:rsidP="007E2613">
      <w:pPr>
        <w:rPr>
          <w:b/>
          <w:highlight w:val="green"/>
          <w:u w:val="single"/>
        </w:rPr>
      </w:pPr>
    </w:p>
    <w:p w14:paraId="0879728F" w14:textId="77777777" w:rsidR="00DD452F" w:rsidRDefault="00DD452F" w:rsidP="007E2613">
      <w:pPr>
        <w:rPr>
          <w:b/>
          <w:highlight w:val="green"/>
          <w:u w:val="single"/>
        </w:rPr>
      </w:pPr>
    </w:p>
    <w:p w14:paraId="362C8788" w14:textId="6EDAC9B7" w:rsidR="007E2613" w:rsidRPr="007E2613" w:rsidRDefault="00DD452F" w:rsidP="007E2613">
      <w:pPr>
        <w:rPr>
          <w:i/>
          <w:lang w:val="en-GB"/>
        </w:rPr>
      </w:pPr>
      <w:r>
        <w:rPr>
          <w:b/>
          <w:u w:val="single"/>
        </w:rPr>
        <w:t xml:space="preserve">Section </w:t>
      </w:r>
      <w:r w:rsidR="00253C24">
        <w:rPr>
          <w:b/>
          <w:u w:val="single"/>
        </w:rPr>
        <w:t>5</w:t>
      </w:r>
    </w:p>
    <w:p w14:paraId="65582CFE" w14:textId="77777777" w:rsidR="007E2613" w:rsidRPr="007E2613" w:rsidRDefault="007E2613" w:rsidP="007E2613">
      <w:pPr>
        <w:rPr>
          <w:i/>
          <w:u w:val="single"/>
          <w:lang w:val="en-GB"/>
        </w:rPr>
      </w:pPr>
      <w:r w:rsidRPr="007E2613">
        <w:rPr>
          <w:i/>
          <w:lang w:val="en-GB"/>
        </w:rPr>
        <w:lastRenderedPageBreak/>
        <w:t xml:space="preserve">For questions </w:t>
      </w:r>
      <w:r w:rsidR="00DD452F">
        <w:rPr>
          <w:i/>
          <w:lang w:val="en-GB"/>
        </w:rPr>
        <w:t>3</w:t>
      </w:r>
      <w:r w:rsidRPr="007E2613">
        <w:rPr>
          <w:i/>
          <w:lang w:val="en-GB"/>
        </w:rPr>
        <w:t>6-</w:t>
      </w:r>
      <w:r w:rsidR="00DD452F">
        <w:rPr>
          <w:i/>
          <w:lang w:val="en-GB"/>
        </w:rPr>
        <w:t>4</w:t>
      </w:r>
      <w:r w:rsidRPr="007E2613">
        <w:rPr>
          <w:i/>
          <w:lang w:val="en-GB"/>
        </w:rPr>
        <w:t xml:space="preserve">5, form the most suitable word from the suggestion given below and write it in the gap provided. </w:t>
      </w:r>
      <w:r w:rsidRPr="007E2613">
        <w:rPr>
          <w:lang w:val="en-GB"/>
        </w:rPr>
        <w:t>(</w:t>
      </w:r>
      <w:r w:rsidR="00E41320">
        <w:rPr>
          <w:lang w:val="en-GB"/>
        </w:rPr>
        <w:t>T</w:t>
      </w:r>
      <w:r w:rsidRPr="007E2613">
        <w:rPr>
          <w:lang w:val="en-GB"/>
        </w:rPr>
        <w:t xml:space="preserve">otal </w:t>
      </w:r>
      <w:r w:rsidRPr="00DD452F">
        <w:rPr>
          <w:lang w:val="en-GB"/>
        </w:rPr>
        <w:t xml:space="preserve">of </w:t>
      </w:r>
      <w:r w:rsidR="00DD452F">
        <w:rPr>
          <w:lang w:val="en-GB"/>
        </w:rPr>
        <w:t>5</w:t>
      </w:r>
      <w:r w:rsidRPr="00DD452F">
        <w:rPr>
          <w:lang w:val="en-GB"/>
        </w:rPr>
        <w:t xml:space="preserve"> points</w:t>
      </w:r>
      <w:r w:rsidRPr="007E2613">
        <w:rPr>
          <w:lang w:val="en-GB"/>
        </w:rPr>
        <w:t>).</w:t>
      </w:r>
    </w:p>
    <w:p w14:paraId="02C2FC25" w14:textId="77777777" w:rsidR="007E2613" w:rsidRPr="008E7C9F" w:rsidRDefault="0008411E" w:rsidP="007E2613">
      <w:pPr>
        <w:rPr>
          <w:i/>
          <w:lang w:val="en-GB"/>
        </w:rPr>
      </w:pPr>
      <w:r>
        <w:rPr>
          <w:i/>
          <w:lang w:val="en-GB"/>
        </w:rPr>
        <w:t xml:space="preserve">Please write the word in the space provided in </w:t>
      </w:r>
      <w:r w:rsidR="008E7C9F" w:rsidRPr="008E7C9F">
        <w:rPr>
          <w:b/>
          <w:lang w:val="en-GB"/>
        </w:rPr>
        <w:t>BOLD CAPITAL LETTERS</w:t>
      </w:r>
    </w:p>
    <w:p w14:paraId="0D4FD230" w14:textId="77777777" w:rsidR="00CF6DCE" w:rsidRDefault="00CF6DCE" w:rsidP="00CF6DCE">
      <w:pPr>
        <w:shd w:val="clear" w:color="auto" w:fill="FFFFFF"/>
        <w:spacing w:after="0" w:line="360" w:lineRule="auto"/>
        <w:jc w:val="both"/>
        <w:textAlignment w:val="baseline"/>
        <w:rPr>
          <w:rFonts w:cs="Arial"/>
          <w:color w:val="263138"/>
        </w:rPr>
      </w:pPr>
      <w:r>
        <w:rPr>
          <w:rFonts w:cs="Arial"/>
          <w:color w:val="263138"/>
        </w:rPr>
        <w:t xml:space="preserve">Denmark is famous for its welfare system. Education is completely free even for university students.  For the less </w:t>
      </w:r>
      <w:r w:rsidR="009F63BB">
        <w:rPr>
          <w:rFonts w:cs="Arial"/>
          <w:b/>
        </w:rPr>
        <w:t>36………………………………..</w:t>
      </w:r>
      <w:r w:rsidR="009F63BB">
        <w:rPr>
          <w:rFonts w:cs="Arial"/>
          <w:color w:val="263138"/>
        </w:rPr>
        <w:t xml:space="preserve"> </w:t>
      </w:r>
      <w:r>
        <w:rPr>
          <w:rFonts w:cs="Arial"/>
          <w:color w:val="263138"/>
        </w:rPr>
        <w:t xml:space="preserve">Danes there are </w:t>
      </w:r>
      <w:r w:rsidR="009F63BB">
        <w:rPr>
          <w:rFonts w:cs="Arial"/>
          <w:color w:val="263138"/>
        </w:rPr>
        <w:t xml:space="preserve">disability </w:t>
      </w:r>
      <w:r>
        <w:rPr>
          <w:rFonts w:cs="Arial"/>
          <w:color w:val="263138"/>
        </w:rPr>
        <w:t xml:space="preserve">and </w:t>
      </w:r>
      <w:r w:rsidR="00476041">
        <w:rPr>
          <w:rFonts w:cs="Arial"/>
          <w:b/>
        </w:rPr>
        <w:t>37</w:t>
      </w:r>
      <w:r>
        <w:rPr>
          <w:rFonts w:cs="Arial"/>
          <w:b/>
        </w:rPr>
        <w:t>…………………………………</w:t>
      </w:r>
      <w:r>
        <w:rPr>
          <w:rFonts w:cs="Arial"/>
          <w:color w:val="263138"/>
        </w:rPr>
        <w:t xml:space="preserve"> benefits and free health care is available for all. </w:t>
      </w:r>
    </w:p>
    <w:p w14:paraId="4A3F3E80" w14:textId="77777777" w:rsidR="00476041" w:rsidRPr="0080075D" w:rsidRDefault="00476041" w:rsidP="00476041">
      <w:pPr>
        <w:shd w:val="clear" w:color="auto" w:fill="FFFFFF"/>
        <w:spacing w:after="0" w:line="360" w:lineRule="auto"/>
        <w:jc w:val="both"/>
        <w:textAlignment w:val="baseline"/>
        <w:rPr>
          <w:rFonts w:cs="Arial"/>
          <w:color w:val="263138"/>
        </w:rPr>
      </w:pPr>
      <w:r>
        <w:rPr>
          <w:rFonts w:cs="Arial"/>
          <w:color w:val="263138"/>
        </w:rPr>
        <w:t>However, g</w:t>
      </w:r>
      <w:r w:rsidRPr="0080075D">
        <w:rPr>
          <w:rFonts w:cs="Arial"/>
          <w:color w:val="263138"/>
        </w:rPr>
        <w:t xml:space="preserve">rowing social problems may be on the horizon for the “world’s happiest country”.  Although Denmark’s welfare model seems on paper to provide </w:t>
      </w:r>
      <w:r>
        <w:rPr>
          <w:rFonts w:cs="Arial"/>
          <w:b/>
        </w:rPr>
        <w:t>38………………………………….</w:t>
      </w:r>
      <w:r w:rsidRPr="0080075D">
        <w:rPr>
          <w:rFonts w:cs="Arial"/>
          <w:color w:val="263138"/>
        </w:rPr>
        <w:t xml:space="preserve"> protection for its citizens, in practice, conditions today </w:t>
      </w:r>
      <w:r>
        <w:rPr>
          <w:rFonts w:cs="Arial"/>
          <w:b/>
        </w:rPr>
        <w:t>39…………………………………………</w:t>
      </w:r>
      <w:r w:rsidRPr="0080075D">
        <w:rPr>
          <w:rFonts w:cs="Arial"/>
          <w:color w:val="263138"/>
        </w:rPr>
        <w:t xml:space="preserve"> to reveal </w:t>
      </w:r>
      <w:r>
        <w:rPr>
          <w:rFonts w:cs="Arial"/>
          <w:color w:val="263138"/>
        </w:rPr>
        <w:t xml:space="preserve">that </w:t>
      </w:r>
      <w:r w:rsidRPr="0080075D">
        <w:rPr>
          <w:rFonts w:cs="Arial"/>
          <w:color w:val="263138"/>
        </w:rPr>
        <w:t xml:space="preserve">the celebrated welfare state </w:t>
      </w:r>
      <w:r>
        <w:rPr>
          <w:rFonts w:cs="Arial"/>
          <w:color w:val="263138"/>
        </w:rPr>
        <w:t>has</w:t>
      </w:r>
      <w:r w:rsidRPr="00476041">
        <w:rPr>
          <w:rFonts w:cs="Arial"/>
          <w:b/>
        </w:rPr>
        <w:t>40……………………………….</w:t>
      </w:r>
      <w:r w:rsidRPr="0080075D">
        <w:rPr>
          <w:rFonts w:cs="Arial"/>
          <w:color w:val="263138"/>
        </w:rPr>
        <w:t xml:space="preserve"> become a mere illusion. Denmark continues to serve as an </w:t>
      </w:r>
      <w:r w:rsidRPr="00476041">
        <w:rPr>
          <w:rFonts w:cs="Arial"/>
          <w:b/>
        </w:rPr>
        <w:t>41……………………………..</w:t>
      </w:r>
      <w:r w:rsidRPr="0080075D">
        <w:rPr>
          <w:rFonts w:cs="Arial"/>
          <w:color w:val="263138"/>
        </w:rPr>
        <w:t xml:space="preserve"> model of </w:t>
      </w:r>
      <w:r w:rsidR="009F2C46">
        <w:rPr>
          <w:rFonts w:cs="Arial"/>
          <w:color w:val="263138"/>
        </w:rPr>
        <w:t>a functional</w:t>
      </w:r>
      <w:r w:rsidRPr="0080075D">
        <w:rPr>
          <w:rFonts w:cs="Arial"/>
          <w:color w:val="263138"/>
        </w:rPr>
        <w:t xml:space="preserve"> welfare state; however, its welfare system is undergoing </w:t>
      </w:r>
      <w:r>
        <w:rPr>
          <w:rFonts w:cs="Arial"/>
          <w:b/>
        </w:rPr>
        <w:t>42…………………………….</w:t>
      </w:r>
      <w:r w:rsidRPr="0080075D">
        <w:rPr>
          <w:rFonts w:cs="Arial"/>
          <w:color w:val="263138"/>
        </w:rPr>
        <w:t xml:space="preserve"> and fundamental changes that have yet to be adequately addressed.  Although Danish society claims to uphold the </w:t>
      </w:r>
      <w:r>
        <w:rPr>
          <w:rFonts w:cs="Arial"/>
          <w:b/>
        </w:rPr>
        <w:t>43…………………………………</w:t>
      </w:r>
      <w:r w:rsidRPr="0080075D">
        <w:rPr>
          <w:rFonts w:cs="Arial"/>
          <w:color w:val="263138"/>
        </w:rPr>
        <w:t xml:space="preserve"> principles of a welfare state – solidarity among citizens and provisions for the needy – in practice, public discourse and government policies have been creating a more libertarian, individualistic model that </w:t>
      </w:r>
      <w:r>
        <w:rPr>
          <w:rFonts w:cs="Arial"/>
          <w:color w:val="263138"/>
        </w:rPr>
        <w:t>does not reflect</w:t>
      </w:r>
      <w:r w:rsidRPr="0080075D">
        <w:rPr>
          <w:rFonts w:cs="Arial"/>
          <w:color w:val="263138"/>
        </w:rPr>
        <w:t xml:space="preserve"> its </w:t>
      </w:r>
      <w:r w:rsidR="0035486D">
        <w:rPr>
          <w:rFonts w:cs="Arial"/>
          <w:color w:val="263138"/>
        </w:rPr>
        <w:t xml:space="preserve">founding </w:t>
      </w:r>
      <w:r w:rsidRPr="0080075D">
        <w:rPr>
          <w:rFonts w:cs="Arial"/>
          <w:color w:val="263138"/>
        </w:rPr>
        <w:t xml:space="preserve">principles. </w:t>
      </w:r>
      <w:r>
        <w:rPr>
          <w:rFonts w:cs="Arial"/>
          <w:color w:val="263138"/>
        </w:rPr>
        <w:t xml:space="preserve">The gap between </w:t>
      </w:r>
      <w:r w:rsidR="0035486D">
        <w:rPr>
          <w:rFonts w:cs="Arial"/>
          <w:b/>
        </w:rPr>
        <w:t xml:space="preserve">44……………………………… </w:t>
      </w:r>
      <w:r>
        <w:rPr>
          <w:rFonts w:cs="Arial"/>
          <w:color w:val="263138"/>
        </w:rPr>
        <w:t>and practice is</w:t>
      </w:r>
      <w:r w:rsidR="009F63BB">
        <w:rPr>
          <w:rFonts w:cs="Arial"/>
          <w:color w:val="263138"/>
        </w:rPr>
        <w:t xml:space="preserve"> widening</w:t>
      </w:r>
      <w:r w:rsidR="009F2C46">
        <w:rPr>
          <w:rFonts w:cs="Arial"/>
          <w:b/>
        </w:rPr>
        <w:t>.</w:t>
      </w:r>
      <w:r w:rsidR="009F63BB">
        <w:rPr>
          <w:rFonts w:cs="Arial"/>
          <w:b/>
        </w:rPr>
        <w:t xml:space="preserve"> </w:t>
      </w:r>
      <w:r w:rsidRPr="0080075D">
        <w:rPr>
          <w:rFonts w:cs="Arial"/>
          <w:color w:val="263138"/>
        </w:rPr>
        <w:t xml:space="preserve">Until the Danish people acknowledge the changing nature of their welfare system, </w:t>
      </w:r>
      <w:r>
        <w:rPr>
          <w:rFonts w:cs="Arial"/>
          <w:b/>
        </w:rPr>
        <w:t>45……………………………</w:t>
      </w:r>
      <w:r>
        <w:rPr>
          <w:rFonts w:cs="Arial"/>
          <w:color w:val="263138"/>
        </w:rPr>
        <w:t xml:space="preserve"> in </w:t>
      </w:r>
      <w:r w:rsidRPr="0080075D">
        <w:rPr>
          <w:rFonts w:cs="Arial"/>
          <w:color w:val="263138"/>
        </w:rPr>
        <w:t>Denmark</w:t>
      </w:r>
      <w:r w:rsidR="009F63BB">
        <w:rPr>
          <w:rFonts w:cs="Arial"/>
          <w:color w:val="263138"/>
        </w:rPr>
        <w:t xml:space="preserve"> </w:t>
      </w:r>
      <w:r w:rsidRPr="0080075D">
        <w:rPr>
          <w:rFonts w:cs="Arial"/>
          <w:color w:val="263138"/>
        </w:rPr>
        <w:t xml:space="preserve">will </w:t>
      </w:r>
      <w:r>
        <w:rPr>
          <w:rFonts w:cs="Arial"/>
          <w:color w:val="263138"/>
        </w:rPr>
        <w:t>continue to rise.</w:t>
      </w:r>
    </w:p>
    <w:p w14:paraId="774D94C5" w14:textId="77777777" w:rsidR="00F40292" w:rsidRPr="00BF2CD1" w:rsidRDefault="00843DE6" w:rsidP="00F40292">
      <w:pPr>
        <w:rPr>
          <w:b/>
          <w:sz w:val="24"/>
          <w:szCs w:val="24"/>
          <w:lang w:val="en-GB"/>
        </w:rPr>
      </w:pPr>
      <w:r>
        <w:rPr>
          <w:b/>
          <w:sz w:val="24"/>
          <w:szCs w:val="24"/>
          <w:lang w:val="en-GB"/>
        </w:rPr>
        <w:t>3</w:t>
      </w:r>
      <w:r w:rsidR="00F40292" w:rsidRPr="00BF2CD1">
        <w:rPr>
          <w:b/>
          <w:sz w:val="24"/>
          <w:szCs w:val="24"/>
          <w:lang w:val="en-GB"/>
        </w:rPr>
        <w:t>6.</w:t>
      </w:r>
      <w:r w:rsidR="00476041">
        <w:rPr>
          <w:sz w:val="24"/>
          <w:szCs w:val="24"/>
          <w:lang w:val="en-GB"/>
        </w:rPr>
        <w:t xml:space="preserve"> </w:t>
      </w:r>
      <w:r w:rsidR="009F63BB">
        <w:rPr>
          <w:sz w:val="24"/>
          <w:szCs w:val="24"/>
          <w:lang w:val="en-GB"/>
        </w:rPr>
        <w:t>FORTUNE</w:t>
      </w:r>
    </w:p>
    <w:p w14:paraId="76514A24" w14:textId="77777777" w:rsidR="00F40292" w:rsidRDefault="00843DE6" w:rsidP="00F40292">
      <w:pPr>
        <w:rPr>
          <w:sz w:val="24"/>
          <w:szCs w:val="24"/>
          <w:lang w:val="en-GB"/>
        </w:rPr>
      </w:pPr>
      <w:r>
        <w:rPr>
          <w:b/>
          <w:sz w:val="24"/>
          <w:szCs w:val="24"/>
          <w:lang w:val="en-GB"/>
        </w:rPr>
        <w:t>3</w:t>
      </w:r>
      <w:r w:rsidR="00F40292" w:rsidRPr="00BF2CD1">
        <w:rPr>
          <w:b/>
          <w:sz w:val="24"/>
          <w:szCs w:val="24"/>
          <w:lang w:val="en-GB"/>
        </w:rPr>
        <w:t>7.</w:t>
      </w:r>
      <w:r w:rsidR="00476041">
        <w:rPr>
          <w:sz w:val="24"/>
          <w:szCs w:val="24"/>
          <w:lang w:val="en-GB"/>
        </w:rPr>
        <w:t xml:space="preserve"> EMPLOY</w:t>
      </w:r>
    </w:p>
    <w:p w14:paraId="27963B98" w14:textId="77777777" w:rsidR="00F40292" w:rsidRDefault="00843DE6" w:rsidP="00F40292">
      <w:pPr>
        <w:rPr>
          <w:sz w:val="24"/>
          <w:szCs w:val="24"/>
          <w:lang w:val="en-GB"/>
        </w:rPr>
      </w:pPr>
      <w:r>
        <w:rPr>
          <w:b/>
          <w:sz w:val="24"/>
          <w:szCs w:val="24"/>
          <w:lang w:val="en-GB"/>
        </w:rPr>
        <w:t>3</w:t>
      </w:r>
      <w:r w:rsidR="00F40292" w:rsidRPr="00BF2CD1">
        <w:rPr>
          <w:b/>
          <w:sz w:val="24"/>
          <w:szCs w:val="24"/>
          <w:lang w:val="en-GB"/>
        </w:rPr>
        <w:t>8.</w:t>
      </w:r>
      <w:r w:rsidR="00476041">
        <w:rPr>
          <w:sz w:val="24"/>
          <w:szCs w:val="24"/>
          <w:lang w:val="en-GB"/>
        </w:rPr>
        <w:t>SUFFICE</w:t>
      </w:r>
    </w:p>
    <w:p w14:paraId="4978FB14" w14:textId="77777777" w:rsidR="00F40292" w:rsidRPr="00BF2CD1" w:rsidRDefault="00843DE6" w:rsidP="00F40292">
      <w:pPr>
        <w:rPr>
          <w:b/>
          <w:sz w:val="24"/>
          <w:szCs w:val="24"/>
          <w:lang w:val="en-GB"/>
        </w:rPr>
      </w:pPr>
      <w:r>
        <w:rPr>
          <w:b/>
          <w:sz w:val="24"/>
          <w:szCs w:val="24"/>
          <w:lang w:val="en-GB"/>
        </w:rPr>
        <w:t>3</w:t>
      </w:r>
      <w:r w:rsidR="00F40292" w:rsidRPr="00440BD9">
        <w:rPr>
          <w:b/>
          <w:sz w:val="24"/>
          <w:szCs w:val="24"/>
          <w:lang w:val="en-GB"/>
        </w:rPr>
        <w:t>9</w:t>
      </w:r>
      <w:r w:rsidR="00F40292" w:rsidRPr="00440BD9">
        <w:rPr>
          <w:sz w:val="24"/>
          <w:szCs w:val="24"/>
          <w:lang w:val="en-GB"/>
        </w:rPr>
        <w:t>.</w:t>
      </w:r>
      <w:r w:rsidR="00476041">
        <w:rPr>
          <w:sz w:val="24"/>
          <w:szCs w:val="24"/>
          <w:lang w:val="en-GB"/>
        </w:rPr>
        <w:t>THREAT</w:t>
      </w:r>
    </w:p>
    <w:p w14:paraId="41450555" w14:textId="77777777" w:rsidR="00F40292" w:rsidRPr="00BF2CD1" w:rsidRDefault="00843DE6" w:rsidP="00F40292">
      <w:pPr>
        <w:rPr>
          <w:sz w:val="24"/>
          <w:szCs w:val="24"/>
          <w:lang w:val="en-GB"/>
        </w:rPr>
      </w:pPr>
      <w:r>
        <w:rPr>
          <w:b/>
          <w:sz w:val="24"/>
          <w:szCs w:val="24"/>
          <w:lang w:val="en-GB"/>
        </w:rPr>
        <w:t>4</w:t>
      </w:r>
      <w:r w:rsidR="00F40292">
        <w:rPr>
          <w:b/>
          <w:sz w:val="24"/>
          <w:szCs w:val="24"/>
          <w:lang w:val="en-GB"/>
        </w:rPr>
        <w:t>0</w:t>
      </w:r>
      <w:r w:rsidR="00F40292" w:rsidRPr="00BF2CD1">
        <w:rPr>
          <w:b/>
          <w:sz w:val="24"/>
          <w:szCs w:val="24"/>
          <w:lang w:val="en-GB"/>
        </w:rPr>
        <w:t>.</w:t>
      </w:r>
      <w:r w:rsidR="00476041">
        <w:rPr>
          <w:sz w:val="24"/>
          <w:szCs w:val="24"/>
          <w:lang w:val="en-GB"/>
        </w:rPr>
        <w:t>EFFECT</w:t>
      </w:r>
    </w:p>
    <w:p w14:paraId="0FEA6A45"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1</w:t>
      </w:r>
      <w:r w:rsidR="00F40292" w:rsidRPr="00BF2CD1">
        <w:rPr>
          <w:b/>
          <w:sz w:val="24"/>
          <w:szCs w:val="24"/>
          <w:lang w:val="en-GB"/>
        </w:rPr>
        <w:t>.</w:t>
      </w:r>
      <w:r w:rsidR="00476041">
        <w:rPr>
          <w:sz w:val="24"/>
          <w:szCs w:val="24"/>
          <w:lang w:val="en-GB"/>
        </w:rPr>
        <w:t>ADMIRE</w:t>
      </w:r>
    </w:p>
    <w:p w14:paraId="2EFB8B1F" w14:textId="77777777" w:rsidR="00F40292" w:rsidRPr="00440BD9" w:rsidRDefault="00843DE6" w:rsidP="00F40292">
      <w:pPr>
        <w:rPr>
          <w:sz w:val="24"/>
          <w:szCs w:val="24"/>
          <w:lang w:val="en-GB"/>
        </w:rPr>
      </w:pPr>
      <w:r>
        <w:rPr>
          <w:b/>
          <w:sz w:val="24"/>
          <w:szCs w:val="24"/>
          <w:lang w:val="en-GB"/>
        </w:rPr>
        <w:t>4</w:t>
      </w:r>
      <w:r w:rsidR="00F40292">
        <w:rPr>
          <w:b/>
          <w:sz w:val="24"/>
          <w:szCs w:val="24"/>
          <w:lang w:val="en-GB"/>
        </w:rPr>
        <w:t>2</w:t>
      </w:r>
      <w:r w:rsidR="00F40292" w:rsidRPr="00BF2CD1">
        <w:rPr>
          <w:b/>
          <w:sz w:val="24"/>
          <w:szCs w:val="24"/>
          <w:lang w:val="en-GB"/>
        </w:rPr>
        <w:t>.</w:t>
      </w:r>
      <w:r w:rsidR="00476041">
        <w:rPr>
          <w:sz w:val="24"/>
          <w:szCs w:val="24"/>
          <w:lang w:val="en-GB"/>
        </w:rPr>
        <w:t>SUBSTANCE</w:t>
      </w:r>
    </w:p>
    <w:p w14:paraId="0314E4A1" w14:textId="77777777" w:rsidR="00F40292" w:rsidRPr="004630CD" w:rsidRDefault="00843DE6" w:rsidP="00F40292">
      <w:pPr>
        <w:rPr>
          <w:bCs/>
          <w:sz w:val="24"/>
          <w:szCs w:val="24"/>
          <w:lang w:val="en-GB"/>
        </w:rPr>
      </w:pPr>
      <w:r>
        <w:rPr>
          <w:b/>
          <w:sz w:val="24"/>
          <w:szCs w:val="24"/>
          <w:lang w:val="en-GB"/>
        </w:rPr>
        <w:t>4</w:t>
      </w:r>
      <w:r w:rsidR="00F40292">
        <w:rPr>
          <w:b/>
          <w:sz w:val="24"/>
          <w:szCs w:val="24"/>
          <w:lang w:val="en-GB"/>
        </w:rPr>
        <w:t>3</w:t>
      </w:r>
      <w:r w:rsidR="00F40292" w:rsidRPr="00BF2CD1">
        <w:rPr>
          <w:b/>
          <w:sz w:val="24"/>
          <w:szCs w:val="24"/>
          <w:lang w:val="en-GB"/>
        </w:rPr>
        <w:t>.</w:t>
      </w:r>
      <w:r w:rsidR="00476041">
        <w:rPr>
          <w:bCs/>
          <w:sz w:val="24"/>
          <w:szCs w:val="24"/>
          <w:lang w:val="en-GB"/>
        </w:rPr>
        <w:t>BASE</w:t>
      </w:r>
    </w:p>
    <w:p w14:paraId="5393A916"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4</w:t>
      </w:r>
      <w:r w:rsidR="00F40292" w:rsidRPr="00BF2CD1">
        <w:rPr>
          <w:b/>
          <w:sz w:val="24"/>
          <w:szCs w:val="24"/>
          <w:lang w:val="en-GB"/>
        </w:rPr>
        <w:t>.</w:t>
      </w:r>
      <w:r w:rsidR="0035486D">
        <w:rPr>
          <w:sz w:val="24"/>
          <w:szCs w:val="24"/>
          <w:lang w:val="en-GB"/>
        </w:rPr>
        <w:t>PERCEIVE</w:t>
      </w:r>
    </w:p>
    <w:p w14:paraId="62CA9E77"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5</w:t>
      </w:r>
      <w:r w:rsidR="00F40292" w:rsidRPr="00BF2CD1">
        <w:rPr>
          <w:b/>
          <w:sz w:val="24"/>
          <w:szCs w:val="24"/>
          <w:lang w:val="en-GB"/>
        </w:rPr>
        <w:t>.</w:t>
      </w:r>
      <w:r w:rsidR="00476041">
        <w:rPr>
          <w:sz w:val="24"/>
          <w:szCs w:val="24"/>
          <w:lang w:val="en-GB"/>
        </w:rPr>
        <w:t>POOR</w:t>
      </w:r>
    </w:p>
    <w:p w14:paraId="122E142C" w14:textId="77777777" w:rsidR="00F40292" w:rsidRPr="00BF2CD1" w:rsidRDefault="00F40292" w:rsidP="00F40292">
      <w:pPr>
        <w:rPr>
          <w:sz w:val="24"/>
          <w:szCs w:val="24"/>
        </w:rPr>
      </w:pPr>
    </w:p>
    <w:p w14:paraId="0CC8A6C4" w14:textId="77777777" w:rsidR="007E2613" w:rsidRPr="007E2613" w:rsidRDefault="008E7C9F" w:rsidP="007E2613">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TOTAL   /</w:t>
      </w:r>
      <w:r w:rsidR="008E12CC">
        <w:rPr>
          <w:lang w:val="en-GB"/>
        </w:rPr>
        <w:t>5</w:t>
      </w:r>
    </w:p>
    <w:p w14:paraId="08B26B53" w14:textId="77777777" w:rsidR="007A227E" w:rsidRDefault="007A227E"/>
    <w:sectPr w:rsidR="007A227E" w:rsidSect="00117FBF">
      <w:headerReference w:type="default" r:id="rId15"/>
      <w:footerReference w:type="default" r:id="rId16"/>
      <w:pgSz w:w="11906" w:h="16838"/>
      <w:pgMar w:top="227" w:right="720" w:bottom="113"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3D072" w14:textId="77777777" w:rsidR="007500DB" w:rsidRDefault="007500DB">
      <w:pPr>
        <w:spacing w:after="0" w:line="240" w:lineRule="auto"/>
      </w:pPr>
      <w:r>
        <w:separator/>
      </w:r>
    </w:p>
  </w:endnote>
  <w:endnote w:type="continuationSeparator" w:id="0">
    <w:p w14:paraId="05074780" w14:textId="77777777" w:rsidR="007500DB" w:rsidRDefault="007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EFB8" w14:textId="77777777" w:rsidR="000C0683" w:rsidRDefault="00005065">
    <w:pPr>
      <w:pStyle w:val="Pidipagina"/>
      <w:ind w:firstLine="360"/>
    </w:pPr>
    <w:r>
      <w:rPr>
        <w:noProof/>
        <w:lang w:val="it-IT" w:eastAsia="it-IT"/>
      </w:rPr>
      <mc:AlternateContent>
        <mc:Choice Requires="wps">
          <w:drawing>
            <wp:anchor distT="0" distB="0" distL="0" distR="0" simplePos="0" relativeHeight="251659264" behindDoc="0" locked="0" layoutInCell="1" allowOverlap="1" wp14:anchorId="66C675ED" wp14:editId="66A70539">
              <wp:simplePos x="0" y="0"/>
              <wp:positionH relativeFrom="page">
                <wp:posOffset>720090</wp:posOffset>
              </wp:positionH>
              <wp:positionV relativeFrom="paragraph">
                <wp:posOffset>635</wp:posOffset>
              </wp:positionV>
              <wp:extent cx="6286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 cy="145415"/>
                      </a:xfrm>
                      <a:prstGeom prst="rect">
                        <a:avLst/>
                      </a:prstGeom>
                      <a:solidFill>
                        <a:srgbClr val="FFFFFF">
                          <a:alpha val="0"/>
                        </a:srgbClr>
                      </a:solidFill>
                      <a:ln>
                        <a:noFill/>
                      </a:ln>
                    </wps:spPr>
                    <wps:txbx>
                      <w:txbxContent>
                        <w:p w14:paraId="30804CC6" w14:textId="77777777" w:rsidR="000C0683" w:rsidRDefault="001A48C4">
                          <w:r>
                            <w:fldChar w:fldCharType="begin"/>
                          </w:r>
                          <w:r w:rsidR="000B6DEC">
                            <w:instrText xml:space="preserve"> PAGE </w:instrText>
                          </w:r>
                          <w:r>
                            <w:fldChar w:fldCharType="separate"/>
                          </w:r>
                          <w:r w:rsidR="00ED78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675ED" id="_x0000_t202" coordsize="21600,21600" o:spt="202" path="m,l,21600r21600,l21600,xe">
              <v:stroke joinstyle="miter"/>
              <v:path gradientshapeok="t" o:connecttype="rect"/>
            </v:shapetype>
            <v:shape id="Text Box 1" o:spid="_x0000_s1026" type="#_x0000_t202" style="position:absolute;left:0;text-align:left;margin-left:56.7pt;margin-top:.05pt;width:4.95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" stroked="f">
              <v:fill opacity="0"/>
              <v:textbox inset="0,0,0,0">
                <w:txbxContent>
                  <w:p w14:paraId="30804CC6" w14:textId="77777777" w:rsidR="000C0683" w:rsidRDefault="001A48C4">
                    <w:r>
                      <w:fldChar w:fldCharType="begin"/>
                    </w:r>
                    <w:r w:rsidR="000B6DEC">
                      <w:instrText xml:space="preserve"> PAGE </w:instrText>
                    </w:r>
                    <w:r>
                      <w:fldChar w:fldCharType="separate"/>
                    </w:r>
                    <w:r w:rsidR="00ED7874">
                      <w:rPr>
                        <w:noProof/>
                      </w:rPr>
                      <w:t>3</w:t>
                    </w:r>
                    <w:r>
                      <w:fldChar w:fldCharType="end"/>
                    </w:r>
                  </w:p>
                </w:txbxContent>
              </v:textbox>
              <w10:wrap type="square" side="largest" anchorx="page"/>
            </v:shape>
          </w:pict>
        </mc:Fallback>
      </mc:AlternateContent>
    </w:r>
    <w:r w:rsidR="002F3AA9">
      <w:tab/>
    </w:r>
    <w:r w:rsidR="002F3AA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FDFA8" w14:textId="77777777" w:rsidR="007500DB" w:rsidRDefault="007500DB">
      <w:pPr>
        <w:spacing w:after="0" w:line="240" w:lineRule="auto"/>
      </w:pPr>
      <w:r>
        <w:separator/>
      </w:r>
    </w:p>
  </w:footnote>
  <w:footnote w:type="continuationSeparator" w:id="0">
    <w:p w14:paraId="57409662" w14:textId="77777777" w:rsidR="007500DB" w:rsidRDefault="0075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AF30" w14:textId="77777777" w:rsidR="00C74458" w:rsidRDefault="009F63BB">
    <w:pPr>
      <w:pStyle w:val="Intestazione"/>
      <w:rPr>
        <w:rFonts w:ascii="Bookman Old Style" w:hAnsi="Bookman Old Style" w:cs="Bookman Old Style"/>
        <w:b/>
        <w:lang w:val="en-GB"/>
      </w:rPr>
    </w:pPr>
    <w:r>
      <w:rPr>
        <w:rFonts w:ascii="Bookman Old Style" w:hAnsi="Bookman Old Style" w:cs="Bookman Old Style"/>
        <w:b/>
        <w:lang w:val="en-GB"/>
      </w:rPr>
      <w:t xml:space="preserve">SECOND YEAR EXAM               </w:t>
    </w:r>
    <w:r w:rsidR="000B6DEC">
      <w:rPr>
        <w:rFonts w:ascii="Bookman Old Style" w:hAnsi="Bookman Old Style" w:cs="Bookman Old Style"/>
        <w:b/>
        <w:lang w:val="en-GB"/>
      </w:rPr>
      <w:tab/>
    </w:r>
    <w:r w:rsidR="00290A2E">
      <w:rPr>
        <w:rFonts w:ascii="Bookman Old Style" w:hAnsi="Bookman Old Style" w:cs="Bookman Old Style"/>
        <w:b/>
        <w:lang w:val="en-GB"/>
      </w:rPr>
      <w:t>OCTOBER</w:t>
    </w:r>
    <w:r w:rsidR="00807A32">
      <w:rPr>
        <w:rFonts w:ascii="Bookman Old Style" w:hAnsi="Bookman Old Style" w:cs="Bookman Old Style"/>
        <w:b/>
        <w:lang w:val="en-GB"/>
      </w:rPr>
      <w:t xml:space="preserve"> </w:t>
    </w:r>
    <w:r w:rsidR="000B6DEC">
      <w:rPr>
        <w:rFonts w:ascii="Bookman Old Style" w:hAnsi="Bookman Old Style" w:cs="Bookman Old Style"/>
        <w:b/>
        <w:lang w:val="en-GB"/>
      </w:rPr>
      <w:t xml:space="preserve"> 2020</w:t>
    </w:r>
    <w:r>
      <w:rPr>
        <w:rFonts w:ascii="Bookman Old Style" w:hAnsi="Bookman Old Style" w:cs="Bookman Old Style"/>
        <w:b/>
        <w:lang w:val="en-GB"/>
      </w:rPr>
      <w:t xml:space="preserve">           </w:t>
    </w:r>
    <w:r w:rsidR="00290A2E">
      <w:rPr>
        <w:rFonts w:ascii="Bookman Old Style" w:hAnsi="Bookman Old Style" w:cs="Bookman Old Style"/>
        <w:b/>
        <w:lang w:val="en-GB"/>
      </w:rPr>
      <w:t xml:space="preserve">         valid until October 2022</w:t>
    </w:r>
  </w:p>
  <w:p w14:paraId="4AAF8B05" w14:textId="77777777" w:rsidR="000C0683" w:rsidRPr="00BC26E0" w:rsidRDefault="00807A32">
    <w:pPr>
      <w:pStyle w:val="Intestazione"/>
      <w:rPr>
        <w:rFonts w:ascii="Bookman Old Style" w:hAnsi="Bookman Old Style" w:cs="Bookman Old Style"/>
        <w:b/>
        <w:lang w:val="en-GB"/>
      </w:rPr>
    </w:pPr>
    <w:r>
      <w:rPr>
        <w:rFonts w:ascii="Bookman Old Style" w:hAnsi="Bookman Old Style" w:cs="Bookman Old Style"/>
        <w:b/>
        <w:lang w:val="en-GB"/>
      </w:rPr>
      <w:t>Surname:_____________________ Name: ________________ Mat. No.___________________</w:t>
    </w:r>
    <w:r w:rsidR="000B6DEC">
      <w:rPr>
        <w:rFonts w:ascii="Bookman Old Style" w:hAnsi="Bookman Old Style" w:cs="Bookman Old Style"/>
        <w:b/>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26"/>
      <w:numFmt w:val="decimal"/>
      <w:lvlText w:val="%1."/>
      <w:lvlJc w:val="left"/>
      <w:pPr>
        <w:tabs>
          <w:tab w:val="num" w:pos="-360"/>
        </w:tabs>
        <w:ind w:left="360" w:hanging="360"/>
      </w:pPr>
      <w:rPr>
        <w:rFonts w:ascii="Times New Roman" w:eastAsia="Times New Roman" w:hAnsi="Times New Roman" w:cs="Times New Roman"/>
        <w:b/>
      </w:rPr>
    </w:lvl>
  </w:abstractNum>
  <w:abstractNum w:abstractNumId="1" w15:restartNumberingAfterBreak="0">
    <w:nsid w:val="01CD4912"/>
    <w:multiLevelType w:val="hybridMultilevel"/>
    <w:tmpl w:val="8FA08208"/>
    <w:lvl w:ilvl="0" w:tplc="ED5C9DC8">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7DF8"/>
    <w:multiLevelType w:val="hybridMultilevel"/>
    <w:tmpl w:val="82080612"/>
    <w:lvl w:ilvl="0" w:tplc="5B6CD996">
      <w:start w:val="1"/>
      <w:numFmt w:val="lowerLetter"/>
      <w:lvlText w:val="%1)"/>
      <w:lvlJc w:val="left"/>
      <w:pPr>
        <w:ind w:left="644" w:hanging="360"/>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E56533"/>
    <w:multiLevelType w:val="hybridMultilevel"/>
    <w:tmpl w:val="8698DCBA"/>
    <w:lvl w:ilvl="0" w:tplc="54EA11C0">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0DC0E20"/>
    <w:multiLevelType w:val="hybridMultilevel"/>
    <w:tmpl w:val="522E2AD8"/>
    <w:lvl w:ilvl="0" w:tplc="036ED934">
      <w:start w:val="1"/>
      <w:numFmt w:val="lowerLetter"/>
      <w:lvlText w:val="%1)"/>
      <w:lvlJc w:val="left"/>
      <w:pPr>
        <w:ind w:left="1452" w:hanging="360"/>
      </w:pPr>
      <w:rPr>
        <w:rFonts w:hint="default"/>
        <w:b/>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5" w15:restartNumberingAfterBreak="0">
    <w:nsid w:val="248C5499"/>
    <w:multiLevelType w:val="hybridMultilevel"/>
    <w:tmpl w:val="2D3CB310"/>
    <w:lvl w:ilvl="0" w:tplc="E9666A5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AA83136"/>
    <w:multiLevelType w:val="hybridMultilevel"/>
    <w:tmpl w:val="DD2C7A94"/>
    <w:lvl w:ilvl="0" w:tplc="17268F98">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EC973C7"/>
    <w:multiLevelType w:val="hybridMultilevel"/>
    <w:tmpl w:val="5EA2FE64"/>
    <w:lvl w:ilvl="0" w:tplc="F12CDF38">
      <w:start w:val="1"/>
      <w:numFmt w:val="lowerLetter"/>
      <w:lvlText w:val="%1)"/>
      <w:lvlJc w:val="left"/>
      <w:pPr>
        <w:tabs>
          <w:tab w:val="num" w:pos="780"/>
        </w:tabs>
        <w:ind w:left="780" w:hanging="42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F2E0A22"/>
    <w:multiLevelType w:val="hybridMultilevel"/>
    <w:tmpl w:val="78EEE106"/>
    <w:lvl w:ilvl="0" w:tplc="4770F7E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1EA7BD4"/>
    <w:multiLevelType w:val="hybridMultilevel"/>
    <w:tmpl w:val="1CC63F9C"/>
    <w:lvl w:ilvl="0" w:tplc="26C01C8A">
      <w:start w:val="1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91F6903"/>
    <w:multiLevelType w:val="hybridMultilevel"/>
    <w:tmpl w:val="05E45B88"/>
    <w:lvl w:ilvl="0" w:tplc="E092BAC4">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1A14ED2"/>
    <w:multiLevelType w:val="hybridMultilevel"/>
    <w:tmpl w:val="078C0630"/>
    <w:lvl w:ilvl="0" w:tplc="A4F4ADF0">
      <w:start w:val="1"/>
      <w:numFmt w:val="lowerLetter"/>
      <w:lvlText w:val="%1)"/>
      <w:lvlJc w:val="left"/>
      <w:pPr>
        <w:tabs>
          <w:tab w:val="num" w:pos="720"/>
        </w:tabs>
        <w:ind w:left="720" w:hanging="360"/>
      </w:pPr>
      <w:rPr>
        <w:rFonts w:hint="default"/>
        <w:b/>
      </w:rPr>
    </w:lvl>
    <w:lvl w:ilvl="1" w:tplc="3C32D824">
      <w:start w:val="8"/>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herine Halstead">
    <w15:presenceInfo w15:providerId="Windows Live" w15:userId="ec2673b8a0a03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13"/>
    <w:rsid w:val="00005065"/>
    <w:rsid w:val="000153FC"/>
    <w:rsid w:val="00023E27"/>
    <w:rsid w:val="00054EEC"/>
    <w:rsid w:val="00055C68"/>
    <w:rsid w:val="0008411E"/>
    <w:rsid w:val="000B1107"/>
    <w:rsid w:val="000B1F1E"/>
    <w:rsid w:val="000B6DEC"/>
    <w:rsid w:val="000C18CB"/>
    <w:rsid w:val="00110FB7"/>
    <w:rsid w:val="00117FBF"/>
    <w:rsid w:val="001375F0"/>
    <w:rsid w:val="0014341D"/>
    <w:rsid w:val="00174C68"/>
    <w:rsid w:val="001865CB"/>
    <w:rsid w:val="001956A3"/>
    <w:rsid w:val="001A48C4"/>
    <w:rsid w:val="001D3073"/>
    <w:rsid w:val="001D40D0"/>
    <w:rsid w:val="001E1683"/>
    <w:rsid w:val="001F6021"/>
    <w:rsid w:val="00201C4C"/>
    <w:rsid w:val="002165C0"/>
    <w:rsid w:val="00253C24"/>
    <w:rsid w:val="002562C1"/>
    <w:rsid w:val="002729E4"/>
    <w:rsid w:val="00290A2E"/>
    <w:rsid w:val="002A435F"/>
    <w:rsid w:val="002B2A9A"/>
    <w:rsid w:val="002B2B26"/>
    <w:rsid w:val="002C3436"/>
    <w:rsid w:val="002C6E0B"/>
    <w:rsid w:val="002D57CD"/>
    <w:rsid w:val="002E13FB"/>
    <w:rsid w:val="002F2683"/>
    <w:rsid w:val="002F3AA9"/>
    <w:rsid w:val="00304091"/>
    <w:rsid w:val="0030543C"/>
    <w:rsid w:val="0034151B"/>
    <w:rsid w:val="0035486D"/>
    <w:rsid w:val="00374FEF"/>
    <w:rsid w:val="003A5A71"/>
    <w:rsid w:val="003B17B8"/>
    <w:rsid w:val="003D540A"/>
    <w:rsid w:val="003F533B"/>
    <w:rsid w:val="00411E35"/>
    <w:rsid w:val="004447F3"/>
    <w:rsid w:val="004569E6"/>
    <w:rsid w:val="00476041"/>
    <w:rsid w:val="00494EAF"/>
    <w:rsid w:val="00495CE2"/>
    <w:rsid w:val="004A3D11"/>
    <w:rsid w:val="004D71A1"/>
    <w:rsid w:val="00501BF3"/>
    <w:rsid w:val="00502BBC"/>
    <w:rsid w:val="0052320A"/>
    <w:rsid w:val="00534ED7"/>
    <w:rsid w:val="00546244"/>
    <w:rsid w:val="00565BFD"/>
    <w:rsid w:val="00570E10"/>
    <w:rsid w:val="005875BC"/>
    <w:rsid w:val="005B772E"/>
    <w:rsid w:val="005E13C4"/>
    <w:rsid w:val="005F46B4"/>
    <w:rsid w:val="00606218"/>
    <w:rsid w:val="00607E61"/>
    <w:rsid w:val="006100EC"/>
    <w:rsid w:val="006363F0"/>
    <w:rsid w:val="00673EC2"/>
    <w:rsid w:val="00697A1A"/>
    <w:rsid w:val="006A0BA3"/>
    <w:rsid w:val="006A5C45"/>
    <w:rsid w:val="006C4947"/>
    <w:rsid w:val="006D54DC"/>
    <w:rsid w:val="006F5671"/>
    <w:rsid w:val="00746F79"/>
    <w:rsid w:val="007500DB"/>
    <w:rsid w:val="007610E3"/>
    <w:rsid w:val="00797B67"/>
    <w:rsid w:val="007A227E"/>
    <w:rsid w:val="007D0388"/>
    <w:rsid w:val="007E10AE"/>
    <w:rsid w:val="007E2613"/>
    <w:rsid w:val="007F490D"/>
    <w:rsid w:val="00807A32"/>
    <w:rsid w:val="00811C3B"/>
    <w:rsid w:val="00814558"/>
    <w:rsid w:val="00814A0D"/>
    <w:rsid w:val="0082291C"/>
    <w:rsid w:val="00823C25"/>
    <w:rsid w:val="00826612"/>
    <w:rsid w:val="00843DE6"/>
    <w:rsid w:val="0088621B"/>
    <w:rsid w:val="008E12CC"/>
    <w:rsid w:val="008E2C17"/>
    <w:rsid w:val="008E7C9F"/>
    <w:rsid w:val="00940B7B"/>
    <w:rsid w:val="00954FE3"/>
    <w:rsid w:val="0097190B"/>
    <w:rsid w:val="00973E1F"/>
    <w:rsid w:val="00987A68"/>
    <w:rsid w:val="009B09B7"/>
    <w:rsid w:val="009D41B1"/>
    <w:rsid w:val="009F2C46"/>
    <w:rsid w:val="009F5A4E"/>
    <w:rsid w:val="009F63BB"/>
    <w:rsid w:val="009F7743"/>
    <w:rsid w:val="00A13685"/>
    <w:rsid w:val="00A241ED"/>
    <w:rsid w:val="00A26906"/>
    <w:rsid w:val="00AE4EA4"/>
    <w:rsid w:val="00B0336A"/>
    <w:rsid w:val="00B95FCC"/>
    <w:rsid w:val="00BA67BC"/>
    <w:rsid w:val="00BC26E0"/>
    <w:rsid w:val="00C8289F"/>
    <w:rsid w:val="00CC34EB"/>
    <w:rsid w:val="00CC661D"/>
    <w:rsid w:val="00CF0B71"/>
    <w:rsid w:val="00CF6DCE"/>
    <w:rsid w:val="00D223C3"/>
    <w:rsid w:val="00D42EDF"/>
    <w:rsid w:val="00D846A9"/>
    <w:rsid w:val="00D937BA"/>
    <w:rsid w:val="00DD00CF"/>
    <w:rsid w:val="00DD452F"/>
    <w:rsid w:val="00E01931"/>
    <w:rsid w:val="00E41320"/>
    <w:rsid w:val="00E90BC8"/>
    <w:rsid w:val="00EA5321"/>
    <w:rsid w:val="00EB2BB1"/>
    <w:rsid w:val="00EB6B74"/>
    <w:rsid w:val="00EB7E4E"/>
    <w:rsid w:val="00ED7874"/>
    <w:rsid w:val="00EE4D21"/>
    <w:rsid w:val="00EF601B"/>
    <w:rsid w:val="00F1137D"/>
    <w:rsid w:val="00F40292"/>
    <w:rsid w:val="00FA04D4"/>
    <w:rsid w:val="00FB0B73"/>
    <w:rsid w:val="00FB1713"/>
    <w:rsid w:val="00FB365B"/>
    <w:rsid w:val="00FC3B76"/>
    <w:rsid w:val="00FC4F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02662"/>
  <w15:docId w15:val="{4D9DBF79-3FBB-3F4C-BAB5-A2D4B3D4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F79"/>
  </w:style>
  <w:style w:type="paragraph" w:styleId="Titolo4">
    <w:name w:val="heading 4"/>
    <w:basedOn w:val="Normale"/>
    <w:next w:val="Normale"/>
    <w:link w:val="Titolo4Carattere"/>
    <w:qFormat/>
    <w:rsid w:val="008E12CC"/>
    <w:pPr>
      <w:keepNext/>
      <w:tabs>
        <w:tab w:val="left" w:pos="6120"/>
      </w:tabs>
      <w:spacing w:after="0" w:line="240" w:lineRule="auto"/>
      <w:outlineLvl w:val="3"/>
    </w:pPr>
    <w:rPr>
      <w:rFonts w:ascii="Times New Roman" w:eastAsia="Times New Roman" w:hAnsi="Times New Roman" w:cs="Times New Roman"/>
      <w:b/>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26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E2613"/>
  </w:style>
  <w:style w:type="paragraph" w:styleId="Pidipagina">
    <w:name w:val="footer"/>
    <w:basedOn w:val="Normale"/>
    <w:link w:val="PidipaginaCarattere"/>
    <w:uiPriority w:val="99"/>
    <w:unhideWhenUsed/>
    <w:rsid w:val="007E26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E2613"/>
  </w:style>
  <w:style w:type="character" w:styleId="Numeropagina">
    <w:name w:val="page number"/>
    <w:basedOn w:val="Carpredefinitoparagrafo"/>
    <w:rsid w:val="007E2613"/>
  </w:style>
  <w:style w:type="character" w:styleId="Collegamentoipertestuale">
    <w:name w:val="Hyperlink"/>
    <w:basedOn w:val="Carpredefinitoparagrafo"/>
    <w:uiPriority w:val="99"/>
    <w:unhideWhenUsed/>
    <w:rsid w:val="007E2613"/>
    <w:rPr>
      <w:color w:val="0563C1" w:themeColor="hyperlink"/>
      <w:u w:val="single"/>
    </w:rPr>
  </w:style>
  <w:style w:type="character" w:customStyle="1" w:styleId="UnresolvedMention1">
    <w:name w:val="Unresolved Mention1"/>
    <w:basedOn w:val="Carpredefinitoparagrafo"/>
    <w:uiPriority w:val="99"/>
    <w:semiHidden/>
    <w:unhideWhenUsed/>
    <w:rsid w:val="007E2613"/>
    <w:rPr>
      <w:color w:val="605E5C"/>
      <w:shd w:val="clear" w:color="auto" w:fill="E1DFDD"/>
    </w:rPr>
  </w:style>
  <w:style w:type="paragraph" w:styleId="Paragrafoelenco">
    <w:name w:val="List Paragraph"/>
    <w:basedOn w:val="Normale"/>
    <w:uiPriority w:val="34"/>
    <w:qFormat/>
    <w:rsid w:val="007E2613"/>
    <w:pPr>
      <w:ind w:left="720"/>
      <w:contextualSpacing/>
    </w:pPr>
  </w:style>
  <w:style w:type="table" w:styleId="Grigliatabella">
    <w:name w:val="Table Grid"/>
    <w:basedOn w:val="Tabellanormale"/>
    <w:uiPriority w:val="39"/>
    <w:rsid w:val="003054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565BF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4Carattere">
    <w:name w:val="Titolo 4 Carattere"/>
    <w:basedOn w:val="Carpredefinitoparagrafo"/>
    <w:link w:val="Titolo4"/>
    <w:rsid w:val="008E12CC"/>
    <w:rPr>
      <w:rFonts w:ascii="Times New Roman" w:eastAsia="Times New Roman" w:hAnsi="Times New Roman" w:cs="Times New Roman"/>
      <w:b/>
      <w:sz w:val="24"/>
      <w:szCs w:val="20"/>
      <w:lang w:val="it-IT" w:eastAsia="it-IT"/>
    </w:rPr>
  </w:style>
  <w:style w:type="character" w:styleId="Rimandocommento">
    <w:name w:val="annotation reference"/>
    <w:basedOn w:val="Carpredefinitoparagrafo"/>
    <w:uiPriority w:val="99"/>
    <w:semiHidden/>
    <w:unhideWhenUsed/>
    <w:rsid w:val="005F46B4"/>
    <w:rPr>
      <w:sz w:val="16"/>
      <w:szCs w:val="16"/>
    </w:rPr>
  </w:style>
  <w:style w:type="paragraph" w:styleId="Testocommento">
    <w:name w:val="annotation text"/>
    <w:basedOn w:val="Normale"/>
    <w:link w:val="TestocommentoCarattere"/>
    <w:uiPriority w:val="99"/>
    <w:semiHidden/>
    <w:unhideWhenUsed/>
    <w:rsid w:val="005F46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6B4"/>
    <w:rPr>
      <w:sz w:val="20"/>
      <w:szCs w:val="20"/>
    </w:rPr>
  </w:style>
  <w:style w:type="paragraph" w:styleId="Soggettocommento">
    <w:name w:val="annotation subject"/>
    <w:basedOn w:val="Testocommento"/>
    <w:next w:val="Testocommento"/>
    <w:link w:val="SoggettocommentoCarattere"/>
    <w:uiPriority w:val="99"/>
    <w:semiHidden/>
    <w:unhideWhenUsed/>
    <w:rsid w:val="005F46B4"/>
    <w:rPr>
      <w:b/>
      <w:bCs/>
    </w:rPr>
  </w:style>
  <w:style w:type="character" w:customStyle="1" w:styleId="SoggettocommentoCarattere">
    <w:name w:val="Soggetto commento Carattere"/>
    <w:basedOn w:val="TestocommentoCarattere"/>
    <w:link w:val="Soggettocommento"/>
    <w:uiPriority w:val="99"/>
    <w:semiHidden/>
    <w:rsid w:val="005F46B4"/>
    <w:rPr>
      <w:b/>
      <w:bCs/>
      <w:sz w:val="20"/>
      <w:szCs w:val="20"/>
    </w:rPr>
  </w:style>
  <w:style w:type="paragraph" w:styleId="Testofumetto">
    <w:name w:val="Balloon Text"/>
    <w:basedOn w:val="Normale"/>
    <w:link w:val="TestofumettoCarattere"/>
    <w:uiPriority w:val="99"/>
    <w:semiHidden/>
    <w:unhideWhenUsed/>
    <w:rsid w:val="005F46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7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world/2015/apr/28/female-over-65-and-danish-the-three-keys-to-happiness" TargetMode="External"/><Relationship Id="rId13" Type="http://schemas.openxmlformats.org/officeDocument/2006/relationships/hyperlink" Target="http://www.oecd.org/social/inequality.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dparentsplus.org.uk/grandparents-helping-childc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money/the-womens-blog-with-jane-martinson/2013/jan/30/childcare-changes-danish-model-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guardian.com/lifeandstyle/2009/jun/11/exercise-over-6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ppinessresearchinstitute.com/" TargetMode="External"/><Relationship Id="rId14" Type="http://schemas.openxmlformats.org/officeDocument/2006/relationships/hyperlink" Target="http://phys.org/news/2014-02-wealthy-neighborhoods-fuel-materialistic-desi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0E907C3-5663-4F9D-B3BB-440DCBFE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1640</Words>
  <Characters>9354</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Halstead</dc:creator>
  <cp:lastModifiedBy>Microsoft Office User</cp:lastModifiedBy>
  <cp:revision>5</cp:revision>
  <cp:lastPrinted>2020-10-30T14:06:00Z</cp:lastPrinted>
  <dcterms:created xsi:type="dcterms:W3CDTF">2020-10-18T14:20:00Z</dcterms:created>
  <dcterms:modified xsi:type="dcterms:W3CDTF">2020-10-30T14:07:00Z</dcterms:modified>
</cp:coreProperties>
</file>